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97DD4">
      <w:pPr>
        <w:spacing w:line="700" w:lineRule="exact"/>
        <w:rPr>
          <w:rFonts w:eastAsia="黑体"/>
        </w:rPr>
      </w:pPr>
    </w:p>
    <w:p w14:paraId="0492DC87">
      <w:pPr>
        <w:spacing w:line="700" w:lineRule="exact"/>
        <w:rPr>
          <w:rFonts w:eastAsia="黑体"/>
        </w:rPr>
      </w:pPr>
    </w:p>
    <w:p w14:paraId="40C9C1AB">
      <w:pPr>
        <w:spacing w:line="700" w:lineRule="exact"/>
        <w:rPr>
          <w:rFonts w:eastAsia="黑体"/>
        </w:rPr>
      </w:pPr>
    </w:p>
    <w:p w14:paraId="4657B11F">
      <w:pPr>
        <w:spacing w:line="700" w:lineRule="exact"/>
        <w:rPr>
          <w:rFonts w:eastAsia="黑体"/>
        </w:rPr>
      </w:pPr>
    </w:p>
    <w:p w14:paraId="466DFAC6">
      <w:pPr>
        <w:spacing w:line="700" w:lineRule="exact"/>
        <w:rPr>
          <w:rFonts w:eastAsia="黑体"/>
        </w:rPr>
      </w:pPr>
    </w:p>
    <w:p w14:paraId="751E31CC">
      <w:pPr>
        <w:jc w:val="center"/>
        <w:rPr>
          <w:rFonts w:eastAsia="方正小标宋简体"/>
          <w:sz w:val="44"/>
          <w:szCs w:val="44"/>
        </w:rPr>
      </w:pPr>
      <w:r>
        <w:rPr>
          <w:rFonts w:hint="eastAsia" w:eastAsia="方正小标宋简体"/>
          <w:sz w:val="44"/>
          <w:szCs w:val="44"/>
          <w:highlight w:val="none"/>
          <w:u w:val="none"/>
          <w:lang w:val="en-US" w:eastAsia="zh-CN"/>
        </w:rPr>
        <w:t>双辽市统计局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74302F01">
      <w:pPr>
        <w:jc w:val="left"/>
      </w:pPr>
      <w:r>
        <w:tab/>
      </w:r>
      <w:r>
        <w:tab/>
      </w:r>
      <w:r>
        <w:tab/>
      </w:r>
      <w:r>
        <w:tab/>
      </w:r>
      <w:r>
        <w:tab/>
      </w:r>
      <w:r>
        <w:tab/>
      </w:r>
    </w:p>
    <w:p w14:paraId="16450AEB">
      <w:pPr>
        <w:jc w:val="left"/>
      </w:pPr>
    </w:p>
    <w:p w14:paraId="2E552BC7">
      <w:pPr>
        <w:jc w:val="left"/>
      </w:pPr>
    </w:p>
    <w:p w14:paraId="6739AE46">
      <w:pPr>
        <w:jc w:val="left"/>
      </w:pPr>
    </w:p>
    <w:p w14:paraId="16EC4BA0">
      <w:pPr>
        <w:jc w:val="left"/>
      </w:pPr>
    </w:p>
    <w:p w14:paraId="6CC35D93">
      <w:pPr>
        <w:jc w:val="left"/>
      </w:pPr>
      <w:r>
        <w:tab/>
      </w:r>
      <w:r>
        <w:tab/>
      </w:r>
      <w:r>
        <w:tab/>
      </w:r>
      <w:r>
        <w:tab/>
      </w:r>
      <w:r>
        <w:tab/>
      </w:r>
      <w:r>
        <w:tab/>
      </w:r>
    </w:p>
    <w:p w14:paraId="16D9448D">
      <w:pPr>
        <w:jc w:val="left"/>
      </w:pPr>
    </w:p>
    <w:p w14:paraId="17E64518">
      <w:pPr>
        <w:jc w:val="left"/>
      </w:pPr>
    </w:p>
    <w:p w14:paraId="71E4BAEF">
      <w:pPr>
        <w:jc w:val="left"/>
      </w:pPr>
    </w:p>
    <w:p w14:paraId="7CF85CCB">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426F234B">
      <w:pPr>
        <w:rPr>
          <w:rFonts w:eastAsia="黑体"/>
        </w:rPr>
      </w:pPr>
    </w:p>
    <w:p w14:paraId="12430D17">
      <w:pPr>
        <w:ind w:firstLine="640" w:firstLineChars="200"/>
        <w:rPr>
          <w:rFonts w:eastAsia="黑体"/>
        </w:rPr>
      </w:pPr>
    </w:p>
    <w:p w14:paraId="2920D84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229EA8E">
      <w:pPr>
        <w:ind w:firstLine="640" w:firstLineChars="200"/>
        <w:rPr>
          <w:rFonts w:eastAsia="黑体"/>
        </w:rPr>
      </w:pPr>
    </w:p>
    <w:p w14:paraId="29A77DEC">
      <w:pPr>
        <w:jc w:val="center"/>
        <w:rPr>
          <w:rFonts w:eastAsia="方正小标宋简体"/>
          <w:sz w:val="44"/>
          <w:szCs w:val="44"/>
        </w:rPr>
      </w:pPr>
      <w:r>
        <w:rPr>
          <w:rFonts w:eastAsia="方正小标宋简体"/>
          <w:sz w:val="44"/>
          <w:szCs w:val="44"/>
        </w:rPr>
        <w:t>目  录</w:t>
      </w:r>
    </w:p>
    <w:p w14:paraId="75082FCE">
      <w:pPr>
        <w:rPr>
          <w:rFonts w:eastAsia="黑体"/>
        </w:rPr>
      </w:pPr>
    </w:p>
    <w:p w14:paraId="3513641F">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B586E91">
      <w:pPr>
        <w:ind w:left="320" w:leftChars="100" w:firstLine="320" w:firstLineChars="100"/>
      </w:pPr>
      <w:r>
        <w:t>一、主要职能</w:t>
      </w:r>
    </w:p>
    <w:p w14:paraId="64A39928">
      <w:pPr>
        <w:ind w:left="320" w:leftChars="100" w:firstLine="320" w:firstLineChars="100"/>
      </w:pPr>
      <w:r>
        <w:t>二、机构设置</w:t>
      </w:r>
    </w:p>
    <w:p w14:paraId="4B54F4FD">
      <w:pPr>
        <w:rPr>
          <w:rFonts w:eastAsia="黑体"/>
        </w:rPr>
      </w:pPr>
      <w:r>
        <w:rPr>
          <w:rFonts w:eastAsia="黑体"/>
        </w:rPr>
        <w:t>第二部分  预算表格</w:t>
      </w:r>
    </w:p>
    <w:p w14:paraId="6D59C29C">
      <w:pPr>
        <w:ind w:left="320" w:leftChars="100" w:firstLine="320" w:firstLineChars="100"/>
      </w:pPr>
      <w:r>
        <w:t>一、收支</w:t>
      </w:r>
      <w:r>
        <w:rPr>
          <w:rFonts w:hint="eastAsia"/>
          <w:lang w:eastAsia="zh-CN"/>
        </w:rPr>
        <w:t>预算</w:t>
      </w:r>
      <w:r>
        <w:rPr>
          <w:rFonts w:hint="eastAsia"/>
        </w:rPr>
        <w:t>总</w:t>
      </w:r>
      <w:r>
        <w:t>表</w:t>
      </w:r>
    </w:p>
    <w:p w14:paraId="3CD0E3E0">
      <w:pPr>
        <w:ind w:left="320" w:leftChars="100" w:firstLine="320" w:firstLineChars="100"/>
      </w:pPr>
      <w:r>
        <w:t>二、收入</w:t>
      </w:r>
      <w:r>
        <w:rPr>
          <w:rFonts w:hint="eastAsia"/>
          <w:lang w:eastAsia="zh-CN"/>
        </w:rPr>
        <w:t>预算</w:t>
      </w:r>
      <w:r>
        <w:rPr>
          <w:rFonts w:hint="eastAsia"/>
        </w:rPr>
        <w:t>总</w:t>
      </w:r>
      <w:r>
        <w:t>表</w:t>
      </w:r>
    </w:p>
    <w:p w14:paraId="4B0449FD">
      <w:pPr>
        <w:ind w:left="320" w:leftChars="100" w:firstLine="320" w:firstLineChars="100"/>
      </w:pPr>
      <w:r>
        <w:t>三、支出</w:t>
      </w:r>
      <w:r>
        <w:rPr>
          <w:rFonts w:hint="eastAsia"/>
          <w:lang w:eastAsia="zh-CN"/>
        </w:rPr>
        <w:t>预算</w:t>
      </w:r>
      <w:r>
        <w:rPr>
          <w:rFonts w:hint="eastAsia"/>
        </w:rPr>
        <w:t>总</w:t>
      </w:r>
      <w:r>
        <w:t>表</w:t>
      </w:r>
    </w:p>
    <w:p w14:paraId="3F9E339F">
      <w:pPr>
        <w:ind w:left="320" w:leftChars="100" w:firstLine="320" w:firstLineChars="100"/>
      </w:pPr>
      <w:r>
        <w:t>四、财政拨款收支</w:t>
      </w:r>
      <w:r>
        <w:rPr>
          <w:rFonts w:hint="eastAsia"/>
          <w:lang w:eastAsia="zh-CN"/>
        </w:rPr>
        <w:t>预算</w:t>
      </w:r>
      <w:r>
        <w:rPr>
          <w:rFonts w:hint="eastAsia"/>
        </w:rPr>
        <w:t>总</w:t>
      </w:r>
      <w:r>
        <w:t>表</w:t>
      </w:r>
    </w:p>
    <w:p w14:paraId="592D79AB">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78C04A9E">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22272B0">
      <w:pPr>
        <w:ind w:left="320" w:leftChars="100" w:firstLine="320" w:firstLineChars="100"/>
      </w:pPr>
      <w:r>
        <w:t>七、一般公共预算“三公”经费支出</w:t>
      </w:r>
      <w:r>
        <w:rPr>
          <w:rFonts w:hint="eastAsia"/>
          <w:lang w:eastAsia="zh-CN"/>
        </w:rPr>
        <w:t>预算</w:t>
      </w:r>
      <w:r>
        <w:t>表</w:t>
      </w:r>
    </w:p>
    <w:p w14:paraId="252316FC">
      <w:pPr>
        <w:ind w:left="320" w:leftChars="100" w:firstLine="320" w:firstLineChars="100"/>
      </w:pPr>
      <w:r>
        <w:t>八、政府性基金预算支出</w:t>
      </w:r>
      <w:r>
        <w:rPr>
          <w:rFonts w:hint="eastAsia"/>
          <w:lang w:eastAsia="zh-CN"/>
        </w:rPr>
        <w:t>预算</w:t>
      </w:r>
      <w:r>
        <w:t>表</w:t>
      </w:r>
    </w:p>
    <w:p w14:paraId="0F0F8644">
      <w:pPr>
        <w:ind w:left="320" w:leftChars="100" w:firstLine="320" w:firstLineChars="100"/>
      </w:pPr>
      <w:r>
        <w:rPr>
          <w:rFonts w:hint="eastAsia"/>
        </w:rPr>
        <w:t>九、国有资本经营</w:t>
      </w:r>
      <w:r>
        <w:t>预算支出</w:t>
      </w:r>
      <w:r>
        <w:rPr>
          <w:rFonts w:hint="eastAsia"/>
          <w:lang w:eastAsia="zh-CN"/>
        </w:rPr>
        <w:t>预算</w:t>
      </w:r>
      <w:r>
        <w:t>表</w:t>
      </w:r>
    </w:p>
    <w:p w14:paraId="4056FBC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B9A44A2">
      <w:pPr>
        <w:ind w:left="320" w:leftChars="100" w:firstLine="320" w:firstLineChars="100"/>
        <w:rPr>
          <w:rFonts w:hint="eastAsia" w:eastAsia="仿宋_GB2312"/>
          <w:lang w:eastAsia="zh-CN"/>
        </w:rPr>
      </w:pPr>
      <w:r>
        <w:rPr>
          <w:rFonts w:hint="eastAsia"/>
          <w:lang w:eastAsia="zh-CN"/>
        </w:rPr>
        <w:t>十一、财政拨款委托业务费支出预算表</w:t>
      </w:r>
    </w:p>
    <w:p w14:paraId="79B8291A">
      <w:pPr>
        <w:ind w:firstLine="640" w:firstLineChars="200"/>
        <w:rPr>
          <w:rFonts w:hint="eastAsia"/>
        </w:rPr>
      </w:pPr>
      <w:r>
        <w:rPr>
          <w:rFonts w:hint="eastAsia"/>
        </w:rPr>
        <w:t>十</w:t>
      </w:r>
      <w:r>
        <w:rPr>
          <w:rFonts w:hint="eastAsia"/>
          <w:lang w:eastAsia="zh-CN"/>
        </w:rPr>
        <w:t>二</w:t>
      </w:r>
      <w:r>
        <w:rPr>
          <w:rFonts w:hint="eastAsia"/>
        </w:rPr>
        <w:t>、项目支出绩效目标表</w:t>
      </w:r>
    </w:p>
    <w:p w14:paraId="58B48877">
      <w:pPr>
        <w:rPr>
          <w:rFonts w:eastAsia="黑体"/>
        </w:rPr>
      </w:pPr>
      <w:r>
        <w:rPr>
          <w:rFonts w:eastAsia="黑体"/>
        </w:rPr>
        <w:t>第三部分  情况说明</w:t>
      </w:r>
    </w:p>
    <w:p w14:paraId="696C5785">
      <w:pPr>
        <w:rPr>
          <w:rFonts w:eastAsia="黑体"/>
        </w:rPr>
      </w:pPr>
      <w:r>
        <w:rPr>
          <w:rFonts w:eastAsia="黑体"/>
        </w:rPr>
        <w:t>第四部分  名词解释</w:t>
      </w:r>
    </w:p>
    <w:p w14:paraId="2CC54DE2">
      <w:pPr>
        <w:rPr>
          <w:rFonts w:eastAsia="黑体"/>
        </w:rPr>
      </w:pPr>
      <w:r>
        <w:rPr>
          <w:rFonts w:eastAsia="黑体"/>
        </w:rPr>
        <w:br w:type="page"/>
      </w:r>
    </w:p>
    <w:p w14:paraId="30DD1F7F">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1794F576">
      <w:pPr>
        <w:ind w:firstLine="640" w:firstLineChars="200"/>
        <w:rPr>
          <w:rFonts w:eastAsia="楷体_GB2312"/>
        </w:rPr>
      </w:pPr>
    </w:p>
    <w:p w14:paraId="565CA54C">
      <w:pPr>
        <w:ind w:firstLine="640" w:firstLineChars="200"/>
        <w:rPr>
          <w:rFonts w:eastAsia="楷体_GB2312"/>
        </w:rPr>
      </w:pPr>
      <w:r>
        <w:rPr>
          <w:rFonts w:eastAsia="楷体_GB2312"/>
        </w:rPr>
        <w:t>一、主要职能</w:t>
      </w:r>
    </w:p>
    <w:p w14:paraId="20F588F0">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双辽市统计局主要职能：</w:t>
      </w:r>
    </w:p>
    <w:p w14:paraId="1E9F2C6A">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（一）贯彻落实国家统计方针、政策以及法律、法规，制定全市统计规划及统计调查计划；监督检查统计法律、法规的实施。组织领导全市统计工作，承担确保统计数据真实、准确、及时的责任。</w:t>
      </w:r>
    </w:p>
    <w:p w14:paraId="5247DC4E">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（二）根据国家统一的基本统计制度，建立健全全市国民经济核算体系和统计指标体系，贯彻执行全省统一的基本统计报表制度和统计标准；汇编提供全市国民经济核算资料。</w:t>
      </w:r>
    </w:p>
    <w:p w14:paraId="6E2FEE65">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三）组织实施重大省情省力普查计划；统一组织协调全市社会经济统计调查；汇总、整理全市基本统计资料；对国民经济、科技进步和社会发展等情况进行统计分析、统计预测预警和统计监督，向市委、市政府及有关单位提供统计信息和咨询建议。</w:t>
      </w:r>
    </w:p>
    <w:p w14:paraId="75836488">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（四）统一核定、管理、公布全市基本统计资料，定期向社会公众发布全市国民经济和社会发展情况的统计信息。</w:t>
      </w:r>
    </w:p>
    <w:p w14:paraId="6389CBC9">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（五）建立、完善和管理全市统计信息自动化系统和全市统计数据体系。</w:t>
      </w:r>
    </w:p>
    <w:p w14:paraId="5241EC6C">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（六）负责全市统计系统的干部人事、劳动工资、机构编制和财务经费、审计监督及资产设施管理。</w:t>
      </w:r>
    </w:p>
    <w:p w14:paraId="09AE669C">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（七）领导局属事业单位。</w:t>
      </w:r>
    </w:p>
    <w:p w14:paraId="72502062">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（八）承办四平市统计局和双辽市政府交办的其他事项。</w:t>
      </w:r>
    </w:p>
    <w:p w14:paraId="6B683831">
      <w:pPr>
        <w:ind w:firstLine="640" w:firstLineChars="200"/>
        <w:rPr>
          <w:highlight w:val="none"/>
        </w:rPr>
      </w:pPr>
      <w:r>
        <w:rPr>
          <w:rFonts w:eastAsia="楷体_GB2312"/>
          <w:highlight w:val="none"/>
        </w:rPr>
        <w:t>二、机构设置</w:t>
      </w:r>
    </w:p>
    <w:p w14:paraId="785E672C">
      <w:pPr>
        <w:pStyle w:val="28"/>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根据上述职责，双辽市统计局内设2个机构：综合科、社会经济统计科。</w:t>
      </w:r>
    </w:p>
    <w:p w14:paraId="17072D6F">
      <w:pPr>
        <w:pStyle w:val="28"/>
        <w:numPr>
          <w:ilvl w:val="0"/>
          <w:numId w:val="0"/>
        </w:numPr>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本单位无下设预算单位。</w:t>
      </w:r>
    </w:p>
    <w:p w14:paraId="6DD7C524">
      <w:pPr>
        <w:pStyle w:val="28"/>
        <w:ind w:firstLine="640" w:firstLineChars="200"/>
        <w:rPr>
          <w:rFonts w:eastAsia="楷体"/>
          <w:highlight w:val="none"/>
        </w:rPr>
      </w:pPr>
    </w:p>
    <w:p w14:paraId="757499D7">
      <w:pPr>
        <w:pStyle w:val="28"/>
        <w:ind w:firstLine="640" w:firstLineChars="200"/>
        <w:rPr>
          <w:rFonts w:eastAsia="楷体"/>
          <w:highlight w:val="none"/>
        </w:rPr>
      </w:pPr>
    </w:p>
    <w:p w14:paraId="2DEB952E">
      <w:pPr>
        <w:pStyle w:val="28"/>
        <w:ind w:firstLine="640" w:firstLineChars="200"/>
        <w:rPr>
          <w:rFonts w:hAnsi="楷体" w:eastAsia="楷体"/>
          <w:highlight w:val="none"/>
        </w:rPr>
      </w:pPr>
    </w:p>
    <w:p w14:paraId="2FFEE97E">
      <w:pPr>
        <w:pStyle w:val="28"/>
        <w:ind w:firstLine="640" w:firstLineChars="200"/>
        <w:rPr>
          <w:rFonts w:hAnsi="楷体" w:eastAsia="楷体"/>
          <w:highlight w:val="none"/>
        </w:rPr>
      </w:pPr>
    </w:p>
    <w:p w14:paraId="0DE406C4">
      <w:pPr>
        <w:pStyle w:val="28"/>
        <w:ind w:firstLine="640" w:firstLineChars="200"/>
        <w:rPr>
          <w:rFonts w:hAnsi="楷体" w:eastAsia="楷体"/>
          <w:highlight w:val="none"/>
        </w:rPr>
      </w:pPr>
    </w:p>
    <w:p w14:paraId="1E1E8277">
      <w:pPr>
        <w:pStyle w:val="28"/>
        <w:ind w:firstLine="640" w:firstLineChars="200"/>
        <w:rPr>
          <w:rFonts w:hAnsi="楷体" w:eastAsia="楷体"/>
          <w:highlight w:val="none"/>
        </w:rPr>
      </w:pPr>
    </w:p>
    <w:p w14:paraId="2EEEC455">
      <w:pPr>
        <w:pStyle w:val="28"/>
        <w:ind w:firstLine="640" w:firstLineChars="200"/>
        <w:rPr>
          <w:rFonts w:hAnsi="楷体" w:eastAsia="楷体"/>
          <w:highlight w:val="none"/>
        </w:rPr>
      </w:pPr>
    </w:p>
    <w:p w14:paraId="452D42EF">
      <w:pPr>
        <w:pStyle w:val="28"/>
        <w:ind w:firstLine="640" w:firstLineChars="200"/>
        <w:rPr>
          <w:rFonts w:hAnsi="楷体" w:eastAsia="楷体"/>
          <w:highlight w:val="none"/>
        </w:rPr>
      </w:pPr>
    </w:p>
    <w:p w14:paraId="5430C7DB">
      <w:pPr>
        <w:pStyle w:val="28"/>
        <w:ind w:firstLine="640" w:firstLineChars="200"/>
        <w:rPr>
          <w:rFonts w:eastAsia="黑体"/>
          <w:highlight w:val="none"/>
        </w:rPr>
      </w:pPr>
      <w:r>
        <w:rPr>
          <w:rFonts w:hint="eastAsia" w:hAnsi="楷体" w:eastAsia="楷体"/>
          <w:highlight w:val="none"/>
        </w:rPr>
        <w:br w:type="page"/>
      </w:r>
    </w:p>
    <w:p w14:paraId="52337E68">
      <w:pPr>
        <w:jc w:val="center"/>
        <w:rPr>
          <w:rFonts w:eastAsia="黑体"/>
        </w:rPr>
      </w:pPr>
      <w:r>
        <w:rPr>
          <w:rFonts w:eastAsia="黑体"/>
        </w:rPr>
        <w:t>第二部分 预算表格</w:t>
      </w:r>
    </w:p>
    <w:tbl>
      <w:tblPr>
        <w:tblStyle w:val="10"/>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4BDE180">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E9D065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9A13857">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5EC6C4E">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4ED2231">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20D3BF82">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E1F2CF1">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2F9A8C8">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0C02DDC">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C013A63">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38A99B07">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93ACF3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F88505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1E3465E">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41F66BB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683C6F2">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52356B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A0C21E1">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C37BFDC">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A790D2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A71CFBA">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4DAE4400">
            <w:pPr>
              <w:widowControl/>
              <w:jc w:val="center"/>
              <w:rPr>
                <w:rFonts w:eastAsia="宋体"/>
                <w:kern w:val="0"/>
                <w:sz w:val="20"/>
              </w:rPr>
            </w:pPr>
            <w:r>
              <w:rPr>
                <w:rFonts w:hint="eastAsia" w:eastAsia="宋体"/>
                <w:kern w:val="0"/>
                <w:sz w:val="20"/>
              </w:rPr>
              <w:t>122.71</w:t>
            </w:r>
          </w:p>
        </w:tc>
        <w:tc>
          <w:tcPr>
            <w:tcW w:w="984" w:type="dxa"/>
            <w:gridSpan w:val="2"/>
            <w:tcBorders>
              <w:top w:val="nil"/>
              <w:left w:val="nil"/>
              <w:bottom w:val="single" w:color="auto" w:sz="4" w:space="0"/>
              <w:right w:val="single" w:color="auto" w:sz="4" w:space="0"/>
            </w:tcBorders>
            <w:noWrap w:val="0"/>
            <w:vAlign w:val="center"/>
          </w:tcPr>
          <w:p w14:paraId="1EAFA40E">
            <w:pPr>
              <w:widowControl/>
              <w:jc w:val="center"/>
              <w:rPr>
                <w:rFonts w:eastAsia="宋体"/>
                <w:kern w:val="0"/>
                <w:sz w:val="20"/>
              </w:rPr>
            </w:pPr>
            <w:r>
              <w:rPr>
                <w:rFonts w:hint="eastAsia" w:eastAsia="宋体"/>
                <w:kern w:val="0"/>
                <w:sz w:val="20"/>
              </w:rPr>
              <w:t>122.71</w:t>
            </w:r>
          </w:p>
        </w:tc>
        <w:tc>
          <w:tcPr>
            <w:tcW w:w="1134" w:type="dxa"/>
            <w:tcBorders>
              <w:top w:val="nil"/>
              <w:left w:val="single" w:color="auto" w:sz="4" w:space="0"/>
              <w:bottom w:val="single" w:color="auto" w:sz="4" w:space="0"/>
              <w:right w:val="nil"/>
            </w:tcBorders>
            <w:noWrap w:val="0"/>
            <w:vAlign w:val="center"/>
          </w:tcPr>
          <w:p w14:paraId="0E41C54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680159A">
            <w:pPr>
              <w:widowControl/>
              <w:jc w:val="center"/>
              <w:rPr>
                <w:rFonts w:hint="default" w:eastAsia="宋体"/>
                <w:color w:val="000000"/>
                <w:kern w:val="0"/>
                <w:sz w:val="20"/>
                <w:lang w:val="en-US" w:eastAsia="zh-CN"/>
              </w:rPr>
            </w:pPr>
            <w:r>
              <w:rPr>
                <w:rFonts w:eastAsia="宋体"/>
                <w:color w:val="000000"/>
                <w:kern w:val="0"/>
                <w:sz w:val="20"/>
              </w:rPr>
              <w:t>一、一般公共服务</w:t>
            </w:r>
            <w:r>
              <w:rPr>
                <w:rFonts w:hint="default"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6C4820A">
            <w:pPr>
              <w:widowControl/>
              <w:jc w:val="center"/>
              <w:rPr>
                <w:rFonts w:eastAsia="宋体"/>
                <w:color w:val="000000"/>
                <w:kern w:val="0"/>
                <w:sz w:val="20"/>
              </w:rPr>
            </w:pPr>
            <w:r>
              <w:rPr>
                <w:rFonts w:hint="eastAsia" w:eastAsia="宋体"/>
                <w:color w:val="000000"/>
                <w:kern w:val="0"/>
                <w:sz w:val="20"/>
              </w:rPr>
              <w:t>202.49</w:t>
            </w:r>
          </w:p>
        </w:tc>
        <w:tc>
          <w:tcPr>
            <w:tcW w:w="1182" w:type="dxa"/>
            <w:gridSpan w:val="2"/>
            <w:tcBorders>
              <w:top w:val="nil"/>
              <w:left w:val="nil"/>
              <w:bottom w:val="single" w:color="auto" w:sz="4" w:space="0"/>
              <w:right w:val="single" w:color="auto" w:sz="4" w:space="0"/>
            </w:tcBorders>
            <w:noWrap w:val="0"/>
            <w:vAlign w:val="center"/>
          </w:tcPr>
          <w:p w14:paraId="678A9E65">
            <w:pPr>
              <w:widowControl/>
              <w:jc w:val="center"/>
              <w:rPr>
                <w:rFonts w:eastAsia="宋体"/>
                <w:kern w:val="0"/>
                <w:sz w:val="20"/>
              </w:rPr>
            </w:pPr>
            <w:r>
              <w:rPr>
                <w:rFonts w:hint="eastAsia" w:eastAsia="宋体"/>
                <w:kern w:val="0"/>
                <w:sz w:val="20"/>
              </w:rPr>
              <w:t>202.49</w:t>
            </w:r>
          </w:p>
        </w:tc>
        <w:tc>
          <w:tcPr>
            <w:tcW w:w="1158" w:type="dxa"/>
            <w:tcBorders>
              <w:top w:val="nil"/>
              <w:left w:val="nil"/>
              <w:bottom w:val="single" w:color="auto" w:sz="4" w:space="0"/>
              <w:right w:val="single" w:color="auto" w:sz="4" w:space="0"/>
            </w:tcBorders>
            <w:noWrap w:val="0"/>
            <w:vAlign w:val="center"/>
          </w:tcPr>
          <w:p w14:paraId="20277D3C">
            <w:pPr>
              <w:widowControl/>
              <w:jc w:val="center"/>
              <w:rPr>
                <w:rFonts w:eastAsia="宋体"/>
                <w:kern w:val="0"/>
                <w:sz w:val="20"/>
              </w:rPr>
            </w:pPr>
          </w:p>
        </w:tc>
      </w:tr>
      <w:tr w14:paraId="574E59B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4B9575">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13392C0">
            <w:pPr>
              <w:widowControl/>
              <w:jc w:val="center"/>
              <w:rPr>
                <w:rFonts w:eastAsia="宋体"/>
                <w:kern w:val="0"/>
                <w:sz w:val="20"/>
              </w:rPr>
            </w:pPr>
            <w:r>
              <w:rPr>
                <w:rFonts w:hint="eastAsia" w:eastAsia="宋体"/>
                <w:kern w:val="0"/>
                <w:sz w:val="20"/>
              </w:rPr>
              <w:t>122.71</w:t>
            </w:r>
          </w:p>
        </w:tc>
        <w:tc>
          <w:tcPr>
            <w:tcW w:w="984" w:type="dxa"/>
            <w:gridSpan w:val="2"/>
            <w:tcBorders>
              <w:top w:val="nil"/>
              <w:left w:val="nil"/>
              <w:bottom w:val="single" w:color="auto" w:sz="4" w:space="0"/>
              <w:right w:val="single" w:color="auto" w:sz="4" w:space="0"/>
            </w:tcBorders>
            <w:noWrap w:val="0"/>
            <w:vAlign w:val="center"/>
          </w:tcPr>
          <w:p w14:paraId="62A5997C">
            <w:pPr>
              <w:jc w:val="center"/>
              <w:rPr>
                <w:rFonts w:eastAsia="宋体"/>
                <w:kern w:val="0"/>
                <w:sz w:val="20"/>
              </w:rPr>
            </w:pPr>
            <w:r>
              <w:rPr>
                <w:rFonts w:hint="eastAsia" w:eastAsia="宋体"/>
                <w:kern w:val="0"/>
                <w:sz w:val="20"/>
              </w:rPr>
              <w:t>122.71</w:t>
            </w:r>
          </w:p>
        </w:tc>
        <w:tc>
          <w:tcPr>
            <w:tcW w:w="1134" w:type="dxa"/>
            <w:tcBorders>
              <w:top w:val="nil"/>
              <w:left w:val="single" w:color="auto" w:sz="4" w:space="0"/>
              <w:bottom w:val="single" w:color="auto" w:sz="4" w:space="0"/>
              <w:right w:val="nil"/>
            </w:tcBorders>
            <w:noWrap w:val="0"/>
            <w:vAlign w:val="center"/>
          </w:tcPr>
          <w:p w14:paraId="6119495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1088B0">
            <w:pPr>
              <w:autoSpaceDN w:val="0"/>
              <w:jc w:val="center"/>
              <w:textAlignment w:val="center"/>
              <w:rPr>
                <w:rFonts w:eastAsia="宋体"/>
                <w:color w:val="000000"/>
                <w:kern w:val="0"/>
                <w:sz w:val="20"/>
              </w:rPr>
            </w:pPr>
            <w:r>
              <w:rPr>
                <w:rFonts w:eastAsia="宋体"/>
                <w:color w:val="000000"/>
                <w:sz w:val="20"/>
                <w:highlight w:val="none"/>
              </w:rPr>
              <w:t>二、</w:t>
            </w:r>
            <w:r>
              <w:rPr>
                <w:rFonts w:hint="eastAsia" w:eastAsia="宋体"/>
                <w:color w:val="000000"/>
                <w:sz w:val="20"/>
                <w:highlight w:val="none"/>
                <w:lang w:val="en-US" w:eastAsia="zh-CN"/>
              </w:rPr>
              <w:t>社会保障和就业</w:t>
            </w:r>
            <w:r>
              <w:rPr>
                <w:rFonts w:hint="eastAsia"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7B0B4298">
            <w:pPr>
              <w:autoSpaceDN w:val="0"/>
              <w:jc w:val="center"/>
              <w:textAlignment w:val="center"/>
              <w:rPr>
                <w:rFonts w:eastAsia="宋体"/>
                <w:color w:val="000000"/>
                <w:kern w:val="0"/>
                <w:sz w:val="20"/>
              </w:rPr>
            </w:pPr>
            <w:r>
              <w:rPr>
                <w:rFonts w:hint="eastAsia" w:eastAsia="宋体"/>
                <w:color w:val="000000"/>
                <w:kern w:val="0"/>
                <w:sz w:val="20"/>
              </w:rPr>
              <w:t>23.02</w:t>
            </w:r>
          </w:p>
        </w:tc>
        <w:tc>
          <w:tcPr>
            <w:tcW w:w="1182" w:type="dxa"/>
            <w:gridSpan w:val="2"/>
            <w:tcBorders>
              <w:top w:val="nil"/>
              <w:left w:val="nil"/>
              <w:bottom w:val="single" w:color="auto" w:sz="4" w:space="0"/>
              <w:right w:val="single" w:color="auto" w:sz="4" w:space="0"/>
            </w:tcBorders>
            <w:noWrap w:val="0"/>
            <w:vAlign w:val="center"/>
          </w:tcPr>
          <w:p w14:paraId="3AD22777">
            <w:pPr>
              <w:jc w:val="center"/>
              <w:rPr>
                <w:rFonts w:eastAsia="宋体"/>
                <w:kern w:val="0"/>
                <w:sz w:val="20"/>
              </w:rPr>
            </w:pPr>
            <w:r>
              <w:rPr>
                <w:rFonts w:hint="eastAsia" w:eastAsia="宋体"/>
                <w:kern w:val="0"/>
                <w:sz w:val="20"/>
              </w:rPr>
              <w:t>23.02</w:t>
            </w:r>
          </w:p>
        </w:tc>
        <w:tc>
          <w:tcPr>
            <w:tcW w:w="1158" w:type="dxa"/>
            <w:tcBorders>
              <w:top w:val="nil"/>
              <w:left w:val="nil"/>
              <w:bottom w:val="single" w:color="auto" w:sz="4" w:space="0"/>
              <w:right w:val="single" w:color="auto" w:sz="4" w:space="0"/>
            </w:tcBorders>
            <w:noWrap w:val="0"/>
            <w:vAlign w:val="center"/>
          </w:tcPr>
          <w:p w14:paraId="753B8880">
            <w:pPr>
              <w:jc w:val="center"/>
              <w:rPr>
                <w:rFonts w:eastAsia="宋体"/>
                <w:kern w:val="0"/>
                <w:sz w:val="20"/>
              </w:rPr>
            </w:pPr>
          </w:p>
        </w:tc>
      </w:tr>
      <w:tr w14:paraId="718A169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EF67A31">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71F579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AA19A3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41E741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57409E">
            <w:pPr>
              <w:autoSpaceDN w:val="0"/>
              <w:jc w:val="center"/>
              <w:textAlignment w:val="center"/>
              <w:rPr>
                <w:rFonts w:eastAsia="宋体"/>
                <w:color w:val="000000"/>
                <w:kern w:val="0"/>
                <w:sz w:val="20"/>
              </w:rPr>
            </w:pPr>
            <w:r>
              <w:rPr>
                <w:rFonts w:eastAsia="宋体"/>
                <w:color w:val="000000"/>
                <w:sz w:val="20"/>
                <w:highlight w:val="none"/>
              </w:rPr>
              <w:t>三、</w:t>
            </w:r>
            <w:r>
              <w:rPr>
                <w:rFonts w:hint="eastAsia" w:eastAsia="宋体"/>
                <w:color w:val="000000"/>
                <w:sz w:val="20"/>
                <w:highlight w:val="none"/>
                <w:lang w:val="en-US" w:eastAsia="zh-CN"/>
              </w:rPr>
              <w:t>卫生健康</w:t>
            </w:r>
            <w:r>
              <w:rPr>
                <w:rFonts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253C5BD3">
            <w:pPr>
              <w:autoSpaceDN w:val="0"/>
              <w:jc w:val="center"/>
              <w:textAlignment w:val="center"/>
              <w:rPr>
                <w:rFonts w:eastAsia="宋体"/>
                <w:color w:val="000000"/>
                <w:kern w:val="0"/>
                <w:sz w:val="20"/>
              </w:rPr>
            </w:pPr>
            <w:r>
              <w:rPr>
                <w:rFonts w:hint="eastAsia" w:eastAsia="宋体"/>
                <w:color w:val="000000"/>
                <w:kern w:val="0"/>
                <w:sz w:val="20"/>
              </w:rPr>
              <w:t>2.37</w:t>
            </w:r>
          </w:p>
        </w:tc>
        <w:tc>
          <w:tcPr>
            <w:tcW w:w="1182" w:type="dxa"/>
            <w:gridSpan w:val="2"/>
            <w:tcBorders>
              <w:top w:val="nil"/>
              <w:left w:val="nil"/>
              <w:bottom w:val="single" w:color="auto" w:sz="4" w:space="0"/>
              <w:right w:val="single" w:color="auto" w:sz="4" w:space="0"/>
            </w:tcBorders>
            <w:noWrap w:val="0"/>
            <w:vAlign w:val="center"/>
          </w:tcPr>
          <w:p w14:paraId="73AAC756">
            <w:pPr>
              <w:jc w:val="center"/>
              <w:rPr>
                <w:rFonts w:eastAsia="宋体"/>
                <w:kern w:val="0"/>
                <w:sz w:val="20"/>
              </w:rPr>
            </w:pPr>
            <w:r>
              <w:rPr>
                <w:rFonts w:hint="eastAsia" w:eastAsia="宋体"/>
                <w:kern w:val="0"/>
                <w:sz w:val="20"/>
              </w:rPr>
              <w:t>2.37</w:t>
            </w:r>
          </w:p>
        </w:tc>
        <w:tc>
          <w:tcPr>
            <w:tcW w:w="1158" w:type="dxa"/>
            <w:tcBorders>
              <w:top w:val="nil"/>
              <w:left w:val="nil"/>
              <w:bottom w:val="single" w:color="auto" w:sz="4" w:space="0"/>
              <w:right w:val="single" w:color="auto" w:sz="4" w:space="0"/>
            </w:tcBorders>
            <w:noWrap w:val="0"/>
            <w:vAlign w:val="center"/>
          </w:tcPr>
          <w:p w14:paraId="04F35B79">
            <w:pPr>
              <w:jc w:val="center"/>
              <w:rPr>
                <w:rFonts w:eastAsia="宋体"/>
                <w:kern w:val="0"/>
                <w:sz w:val="20"/>
              </w:rPr>
            </w:pPr>
          </w:p>
        </w:tc>
      </w:tr>
      <w:tr w14:paraId="19789B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FFEEB0">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CE762A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E5F188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55AB01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AD84BD">
            <w:pPr>
              <w:autoSpaceDN w:val="0"/>
              <w:jc w:val="center"/>
              <w:textAlignment w:val="center"/>
              <w:rPr>
                <w:rFonts w:eastAsia="宋体"/>
                <w:color w:val="000000"/>
                <w:kern w:val="0"/>
                <w:sz w:val="20"/>
              </w:rPr>
            </w:pPr>
            <w:r>
              <w:rPr>
                <w:rFonts w:hint="eastAsia" w:eastAsia="宋体"/>
                <w:color w:val="000000"/>
                <w:kern w:val="0"/>
                <w:sz w:val="20"/>
                <w:highlight w:val="none"/>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6BBA2C26">
            <w:pPr>
              <w:autoSpaceDN w:val="0"/>
              <w:jc w:val="center"/>
              <w:textAlignment w:val="center"/>
              <w:rPr>
                <w:rFonts w:eastAsia="宋体"/>
                <w:color w:val="000000"/>
                <w:kern w:val="0"/>
                <w:sz w:val="20"/>
              </w:rPr>
            </w:pPr>
            <w:r>
              <w:rPr>
                <w:rFonts w:hint="eastAsia" w:eastAsia="宋体"/>
                <w:color w:val="000000"/>
                <w:kern w:val="0"/>
                <w:sz w:val="20"/>
              </w:rPr>
              <w:t>6.25</w:t>
            </w:r>
          </w:p>
        </w:tc>
        <w:tc>
          <w:tcPr>
            <w:tcW w:w="1182" w:type="dxa"/>
            <w:gridSpan w:val="2"/>
            <w:tcBorders>
              <w:top w:val="nil"/>
              <w:left w:val="nil"/>
              <w:bottom w:val="single" w:color="auto" w:sz="4" w:space="0"/>
              <w:right w:val="single" w:color="auto" w:sz="4" w:space="0"/>
            </w:tcBorders>
            <w:noWrap w:val="0"/>
            <w:vAlign w:val="center"/>
          </w:tcPr>
          <w:p w14:paraId="175868BE">
            <w:pPr>
              <w:jc w:val="center"/>
              <w:rPr>
                <w:rFonts w:eastAsia="宋体"/>
                <w:kern w:val="0"/>
                <w:sz w:val="20"/>
              </w:rPr>
            </w:pPr>
            <w:r>
              <w:rPr>
                <w:rFonts w:hint="eastAsia" w:eastAsia="宋体"/>
                <w:kern w:val="0"/>
                <w:sz w:val="20"/>
              </w:rPr>
              <w:t>6.25</w:t>
            </w:r>
          </w:p>
        </w:tc>
        <w:tc>
          <w:tcPr>
            <w:tcW w:w="1158" w:type="dxa"/>
            <w:tcBorders>
              <w:top w:val="nil"/>
              <w:left w:val="nil"/>
              <w:bottom w:val="single" w:color="auto" w:sz="4" w:space="0"/>
              <w:right w:val="single" w:color="auto" w:sz="4" w:space="0"/>
            </w:tcBorders>
            <w:noWrap w:val="0"/>
            <w:vAlign w:val="center"/>
          </w:tcPr>
          <w:p w14:paraId="392D39E2">
            <w:pPr>
              <w:jc w:val="center"/>
              <w:rPr>
                <w:rFonts w:eastAsia="宋体"/>
                <w:kern w:val="0"/>
                <w:sz w:val="20"/>
              </w:rPr>
            </w:pPr>
          </w:p>
        </w:tc>
      </w:tr>
      <w:tr w14:paraId="11D2936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A880708">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4F57788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17EBAE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C1FCAE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E2972F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681572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24A073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BA3EFD">
            <w:pPr>
              <w:widowControl/>
              <w:jc w:val="center"/>
              <w:rPr>
                <w:rFonts w:eastAsia="宋体"/>
                <w:kern w:val="0"/>
                <w:sz w:val="20"/>
              </w:rPr>
            </w:pPr>
          </w:p>
        </w:tc>
      </w:tr>
      <w:tr w14:paraId="21E251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B51E3F3">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0A17A060">
            <w:pPr>
              <w:widowControl/>
              <w:jc w:val="center"/>
              <w:rPr>
                <w:rFonts w:eastAsia="宋体"/>
                <w:kern w:val="0"/>
                <w:sz w:val="20"/>
              </w:rPr>
            </w:pPr>
            <w:r>
              <w:rPr>
                <w:rFonts w:hint="eastAsia" w:eastAsia="宋体"/>
                <w:kern w:val="0"/>
                <w:sz w:val="20"/>
              </w:rPr>
              <w:t>105.04</w:t>
            </w:r>
          </w:p>
        </w:tc>
        <w:tc>
          <w:tcPr>
            <w:tcW w:w="984" w:type="dxa"/>
            <w:gridSpan w:val="2"/>
            <w:tcBorders>
              <w:top w:val="nil"/>
              <w:left w:val="nil"/>
              <w:bottom w:val="single" w:color="auto" w:sz="4" w:space="0"/>
              <w:right w:val="single" w:color="auto" w:sz="4" w:space="0"/>
            </w:tcBorders>
            <w:noWrap w:val="0"/>
            <w:vAlign w:val="center"/>
          </w:tcPr>
          <w:p w14:paraId="6DAD6387">
            <w:pPr>
              <w:widowControl/>
              <w:jc w:val="center"/>
              <w:rPr>
                <w:rFonts w:eastAsia="宋体"/>
                <w:kern w:val="0"/>
                <w:sz w:val="20"/>
              </w:rPr>
            </w:pPr>
            <w:r>
              <w:rPr>
                <w:rFonts w:hint="eastAsia" w:eastAsia="宋体"/>
                <w:kern w:val="0"/>
                <w:sz w:val="20"/>
              </w:rPr>
              <w:t>105.04</w:t>
            </w:r>
          </w:p>
        </w:tc>
        <w:tc>
          <w:tcPr>
            <w:tcW w:w="1134" w:type="dxa"/>
            <w:tcBorders>
              <w:top w:val="nil"/>
              <w:left w:val="single" w:color="auto" w:sz="4" w:space="0"/>
              <w:bottom w:val="single" w:color="auto" w:sz="4" w:space="0"/>
              <w:right w:val="nil"/>
            </w:tcBorders>
            <w:noWrap w:val="0"/>
            <w:vAlign w:val="center"/>
          </w:tcPr>
          <w:p w14:paraId="28152F7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5E629B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4D0B31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2326C3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C5F4A5E">
            <w:pPr>
              <w:widowControl/>
              <w:jc w:val="center"/>
              <w:rPr>
                <w:rFonts w:eastAsia="宋体"/>
                <w:kern w:val="0"/>
                <w:sz w:val="20"/>
              </w:rPr>
            </w:pPr>
          </w:p>
        </w:tc>
      </w:tr>
      <w:tr w14:paraId="34D3F0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CC3CF5">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17DE603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D2C6BC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8DE329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15785C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20C29A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F0B262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99ABC71">
            <w:pPr>
              <w:widowControl/>
              <w:jc w:val="center"/>
              <w:rPr>
                <w:rFonts w:eastAsia="宋体"/>
                <w:kern w:val="0"/>
                <w:sz w:val="20"/>
              </w:rPr>
            </w:pPr>
          </w:p>
        </w:tc>
      </w:tr>
      <w:tr w14:paraId="5FA9A43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2FB763C">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CFE47C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9B7D7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11B661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48943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F8ECD2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1CA42C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BA4CD8B">
            <w:pPr>
              <w:jc w:val="center"/>
              <w:rPr>
                <w:rFonts w:eastAsia="宋体"/>
                <w:kern w:val="0"/>
                <w:sz w:val="20"/>
              </w:rPr>
            </w:pPr>
          </w:p>
        </w:tc>
      </w:tr>
      <w:tr w14:paraId="47770E8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938E81">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5B26BFB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F898F9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685CB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B2BB7F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15C26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53F800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955A5D8">
            <w:pPr>
              <w:jc w:val="center"/>
              <w:rPr>
                <w:rFonts w:eastAsia="宋体"/>
                <w:kern w:val="0"/>
                <w:sz w:val="20"/>
              </w:rPr>
            </w:pPr>
          </w:p>
        </w:tc>
      </w:tr>
      <w:tr w14:paraId="68F72B1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4DFFF7">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3042B9D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819093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6C16FC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75C361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3AA342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D9A9A4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01AE57B">
            <w:pPr>
              <w:jc w:val="center"/>
              <w:rPr>
                <w:rFonts w:eastAsia="宋体"/>
                <w:kern w:val="0"/>
                <w:sz w:val="20"/>
              </w:rPr>
            </w:pPr>
          </w:p>
        </w:tc>
      </w:tr>
      <w:tr w14:paraId="3ECA261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974339">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736333F">
            <w:pPr>
              <w:jc w:val="center"/>
              <w:rPr>
                <w:rFonts w:hint="eastAsia" w:eastAsia="宋体"/>
                <w:sz w:val="20"/>
              </w:rPr>
            </w:pPr>
            <w:r>
              <w:rPr>
                <w:rFonts w:hint="eastAsia" w:eastAsia="宋体"/>
                <w:sz w:val="20"/>
              </w:rPr>
              <w:t>105.04</w:t>
            </w:r>
          </w:p>
        </w:tc>
        <w:tc>
          <w:tcPr>
            <w:tcW w:w="984" w:type="dxa"/>
            <w:gridSpan w:val="2"/>
            <w:tcBorders>
              <w:top w:val="nil"/>
              <w:left w:val="nil"/>
              <w:bottom w:val="single" w:color="auto" w:sz="4" w:space="0"/>
              <w:right w:val="single" w:color="auto" w:sz="4" w:space="0"/>
            </w:tcBorders>
            <w:noWrap w:val="0"/>
            <w:vAlign w:val="center"/>
          </w:tcPr>
          <w:p w14:paraId="4DCD2A99">
            <w:pPr>
              <w:jc w:val="center"/>
              <w:rPr>
                <w:rFonts w:hint="eastAsia" w:eastAsia="宋体"/>
                <w:sz w:val="20"/>
              </w:rPr>
            </w:pPr>
            <w:r>
              <w:rPr>
                <w:rFonts w:hint="eastAsia" w:eastAsia="宋体"/>
                <w:sz w:val="20"/>
              </w:rPr>
              <w:t>105.04</w:t>
            </w:r>
          </w:p>
        </w:tc>
        <w:tc>
          <w:tcPr>
            <w:tcW w:w="1134" w:type="dxa"/>
            <w:tcBorders>
              <w:top w:val="nil"/>
              <w:left w:val="single" w:color="auto" w:sz="4" w:space="0"/>
              <w:bottom w:val="single" w:color="auto" w:sz="4" w:space="0"/>
              <w:right w:val="nil"/>
            </w:tcBorders>
            <w:noWrap w:val="0"/>
            <w:vAlign w:val="center"/>
          </w:tcPr>
          <w:p w14:paraId="7ED32334">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C9897A1">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5F8FF18">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4C765D0">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BF8F8F8">
            <w:pPr>
              <w:jc w:val="center"/>
              <w:rPr>
                <w:rFonts w:hint="eastAsia" w:eastAsia="宋体"/>
                <w:sz w:val="20"/>
              </w:rPr>
            </w:pPr>
          </w:p>
        </w:tc>
      </w:tr>
      <w:tr w14:paraId="141922E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1523E3">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2C43863B">
            <w:pPr>
              <w:widowControl/>
              <w:jc w:val="center"/>
              <w:rPr>
                <w:rFonts w:eastAsia="宋体"/>
                <w:kern w:val="0"/>
                <w:sz w:val="20"/>
              </w:rPr>
            </w:pPr>
            <w:r>
              <w:rPr>
                <w:rFonts w:hint="eastAsia" w:eastAsia="宋体"/>
                <w:kern w:val="0"/>
                <w:sz w:val="20"/>
              </w:rPr>
              <w:t>227.75</w:t>
            </w:r>
          </w:p>
        </w:tc>
        <w:tc>
          <w:tcPr>
            <w:tcW w:w="984" w:type="dxa"/>
            <w:gridSpan w:val="2"/>
            <w:tcBorders>
              <w:top w:val="nil"/>
              <w:left w:val="nil"/>
              <w:bottom w:val="single" w:color="auto" w:sz="4" w:space="0"/>
              <w:right w:val="single" w:color="auto" w:sz="4" w:space="0"/>
            </w:tcBorders>
            <w:noWrap w:val="0"/>
            <w:vAlign w:val="center"/>
          </w:tcPr>
          <w:p w14:paraId="59F9D79C">
            <w:pPr>
              <w:widowControl/>
              <w:jc w:val="center"/>
              <w:rPr>
                <w:rFonts w:eastAsia="宋体"/>
                <w:kern w:val="0"/>
                <w:sz w:val="20"/>
              </w:rPr>
            </w:pPr>
            <w:r>
              <w:rPr>
                <w:rFonts w:hint="eastAsia" w:eastAsia="宋体"/>
                <w:kern w:val="0"/>
                <w:sz w:val="20"/>
              </w:rPr>
              <w:t>227.75</w:t>
            </w:r>
          </w:p>
        </w:tc>
        <w:tc>
          <w:tcPr>
            <w:tcW w:w="1134" w:type="dxa"/>
            <w:tcBorders>
              <w:top w:val="nil"/>
              <w:left w:val="single" w:color="auto" w:sz="4" w:space="0"/>
              <w:bottom w:val="single" w:color="auto" w:sz="4" w:space="0"/>
              <w:right w:val="nil"/>
            </w:tcBorders>
            <w:noWrap w:val="0"/>
            <w:vAlign w:val="center"/>
          </w:tcPr>
          <w:p w14:paraId="44BCCBF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604C37">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716DCFA">
            <w:pPr>
              <w:widowControl/>
              <w:jc w:val="center"/>
              <w:rPr>
                <w:rFonts w:eastAsia="宋体"/>
                <w:b/>
                <w:bCs/>
                <w:kern w:val="0"/>
                <w:sz w:val="20"/>
              </w:rPr>
            </w:pPr>
            <w:r>
              <w:rPr>
                <w:rFonts w:hint="eastAsia" w:eastAsia="宋体"/>
                <w:b w:val="0"/>
                <w:bCs w:val="0"/>
                <w:kern w:val="0"/>
                <w:sz w:val="20"/>
              </w:rPr>
              <w:t>234.13</w:t>
            </w:r>
          </w:p>
        </w:tc>
        <w:tc>
          <w:tcPr>
            <w:tcW w:w="1182" w:type="dxa"/>
            <w:gridSpan w:val="2"/>
            <w:tcBorders>
              <w:top w:val="nil"/>
              <w:left w:val="nil"/>
              <w:bottom w:val="single" w:color="auto" w:sz="4" w:space="0"/>
              <w:right w:val="single" w:color="auto" w:sz="4" w:space="0"/>
            </w:tcBorders>
            <w:noWrap w:val="0"/>
            <w:vAlign w:val="center"/>
          </w:tcPr>
          <w:p w14:paraId="3E141355">
            <w:pPr>
              <w:widowControl/>
              <w:jc w:val="center"/>
              <w:rPr>
                <w:rFonts w:eastAsia="宋体"/>
                <w:kern w:val="0"/>
                <w:sz w:val="20"/>
              </w:rPr>
            </w:pPr>
            <w:r>
              <w:rPr>
                <w:rFonts w:hint="eastAsia" w:eastAsia="宋体"/>
                <w:kern w:val="0"/>
                <w:sz w:val="20"/>
              </w:rPr>
              <w:t>234.13</w:t>
            </w:r>
          </w:p>
        </w:tc>
        <w:tc>
          <w:tcPr>
            <w:tcW w:w="1158" w:type="dxa"/>
            <w:tcBorders>
              <w:top w:val="nil"/>
              <w:left w:val="nil"/>
              <w:bottom w:val="single" w:color="auto" w:sz="4" w:space="0"/>
              <w:right w:val="single" w:color="auto" w:sz="4" w:space="0"/>
            </w:tcBorders>
            <w:noWrap w:val="0"/>
            <w:vAlign w:val="center"/>
          </w:tcPr>
          <w:p w14:paraId="10D60210">
            <w:pPr>
              <w:widowControl/>
              <w:jc w:val="center"/>
              <w:rPr>
                <w:rFonts w:eastAsia="宋体"/>
                <w:kern w:val="0"/>
                <w:sz w:val="20"/>
              </w:rPr>
            </w:pPr>
          </w:p>
        </w:tc>
      </w:tr>
      <w:tr w14:paraId="666A627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5819A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6F3761A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204D92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00BD7C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3362E5">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2664F2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A3E6AA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424916E">
            <w:pPr>
              <w:jc w:val="center"/>
              <w:rPr>
                <w:rFonts w:eastAsia="宋体"/>
                <w:kern w:val="0"/>
                <w:sz w:val="20"/>
              </w:rPr>
            </w:pPr>
          </w:p>
        </w:tc>
      </w:tr>
      <w:tr w14:paraId="722ACD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BE8EC1E">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628A27F9">
            <w:pPr>
              <w:widowControl/>
              <w:jc w:val="center"/>
              <w:rPr>
                <w:rFonts w:eastAsia="宋体"/>
                <w:kern w:val="0"/>
                <w:sz w:val="20"/>
              </w:rPr>
            </w:pPr>
            <w:r>
              <w:rPr>
                <w:rFonts w:hint="eastAsia" w:eastAsia="宋体"/>
                <w:kern w:val="0"/>
                <w:sz w:val="20"/>
              </w:rPr>
              <w:t>6.38</w:t>
            </w:r>
          </w:p>
        </w:tc>
        <w:tc>
          <w:tcPr>
            <w:tcW w:w="984" w:type="dxa"/>
            <w:gridSpan w:val="2"/>
            <w:tcBorders>
              <w:top w:val="nil"/>
              <w:left w:val="nil"/>
              <w:bottom w:val="single" w:color="auto" w:sz="4" w:space="0"/>
              <w:right w:val="single" w:color="auto" w:sz="4" w:space="0"/>
            </w:tcBorders>
            <w:noWrap w:val="0"/>
            <w:vAlign w:val="center"/>
          </w:tcPr>
          <w:p w14:paraId="2F6CC4D9">
            <w:pPr>
              <w:widowControl/>
              <w:jc w:val="center"/>
              <w:rPr>
                <w:rFonts w:eastAsia="宋体"/>
                <w:kern w:val="0"/>
                <w:sz w:val="20"/>
              </w:rPr>
            </w:pPr>
            <w:r>
              <w:rPr>
                <w:rFonts w:hint="eastAsia" w:eastAsia="宋体"/>
                <w:kern w:val="0"/>
                <w:sz w:val="20"/>
              </w:rPr>
              <w:t>6.38</w:t>
            </w:r>
          </w:p>
        </w:tc>
        <w:tc>
          <w:tcPr>
            <w:tcW w:w="1134" w:type="dxa"/>
            <w:tcBorders>
              <w:top w:val="nil"/>
              <w:left w:val="single" w:color="auto" w:sz="4" w:space="0"/>
              <w:bottom w:val="single" w:color="auto" w:sz="4" w:space="0"/>
              <w:right w:val="nil"/>
            </w:tcBorders>
            <w:noWrap w:val="0"/>
            <w:vAlign w:val="center"/>
          </w:tcPr>
          <w:p w14:paraId="47930FD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C033A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0C059A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8C18F5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5129A5A">
            <w:pPr>
              <w:widowControl/>
              <w:jc w:val="center"/>
              <w:rPr>
                <w:rFonts w:eastAsia="宋体"/>
                <w:kern w:val="0"/>
                <w:sz w:val="20"/>
              </w:rPr>
            </w:pPr>
          </w:p>
        </w:tc>
      </w:tr>
      <w:tr w14:paraId="5CFE03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A542FA6">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2E71FC3">
            <w:pPr>
              <w:widowControl/>
              <w:jc w:val="center"/>
              <w:rPr>
                <w:rFonts w:eastAsia="宋体"/>
                <w:kern w:val="0"/>
                <w:sz w:val="20"/>
              </w:rPr>
            </w:pPr>
            <w:r>
              <w:rPr>
                <w:rFonts w:hint="eastAsia" w:eastAsia="宋体"/>
                <w:kern w:val="0"/>
                <w:sz w:val="20"/>
              </w:rPr>
              <w:t>234.13</w:t>
            </w:r>
          </w:p>
        </w:tc>
        <w:tc>
          <w:tcPr>
            <w:tcW w:w="984" w:type="dxa"/>
            <w:gridSpan w:val="2"/>
            <w:tcBorders>
              <w:top w:val="nil"/>
              <w:left w:val="nil"/>
              <w:bottom w:val="single" w:color="auto" w:sz="4" w:space="0"/>
              <w:right w:val="single" w:color="auto" w:sz="4" w:space="0"/>
            </w:tcBorders>
            <w:noWrap w:val="0"/>
            <w:vAlign w:val="center"/>
          </w:tcPr>
          <w:p w14:paraId="2DA97173">
            <w:pPr>
              <w:widowControl/>
              <w:jc w:val="center"/>
              <w:rPr>
                <w:rFonts w:eastAsia="宋体"/>
                <w:kern w:val="0"/>
                <w:sz w:val="20"/>
              </w:rPr>
            </w:pPr>
            <w:r>
              <w:rPr>
                <w:rFonts w:hint="eastAsia" w:eastAsia="宋体"/>
                <w:kern w:val="0"/>
                <w:sz w:val="20"/>
              </w:rPr>
              <w:t>234.13</w:t>
            </w:r>
          </w:p>
        </w:tc>
        <w:tc>
          <w:tcPr>
            <w:tcW w:w="1134" w:type="dxa"/>
            <w:tcBorders>
              <w:top w:val="nil"/>
              <w:left w:val="single" w:color="auto" w:sz="4" w:space="0"/>
              <w:bottom w:val="single" w:color="auto" w:sz="4" w:space="0"/>
              <w:right w:val="nil"/>
            </w:tcBorders>
            <w:noWrap w:val="0"/>
            <w:vAlign w:val="center"/>
          </w:tcPr>
          <w:p w14:paraId="2BF8D2B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4833B6">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6C9C2235">
            <w:pPr>
              <w:widowControl/>
              <w:jc w:val="center"/>
              <w:rPr>
                <w:rFonts w:eastAsia="宋体"/>
                <w:kern w:val="0"/>
                <w:sz w:val="20"/>
              </w:rPr>
            </w:pPr>
            <w:r>
              <w:rPr>
                <w:rFonts w:hint="eastAsia" w:eastAsia="宋体"/>
                <w:kern w:val="0"/>
                <w:sz w:val="20"/>
              </w:rPr>
              <w:t>234.13</w:t>
            </w:r>
          </w:p>
        </w:tc>
        <w:tc>
          <w:tcPr>
            <w:tcW w:w="1182" w:type="dxa"/>
            <w:gridSpan w:val="2"/>
            <w:tcBorders>
              <w:top w:val="nil"/>
              <w:left w:val="nil"/>
              <w:bottom w:val="single" w:color="auto" w:sz="4" w:space="0"/>
              <w:right w:val="single" w:color="auto" w:sz="4" w:space="0"/>
            </w:tcBorders>
            <w:noWrap w:val="0"/>
            <w:vAlign w:val="center"/>
          </w:tcPr>
          <w:p w14:paraId="7775CAC7">
            <w:pPr>
              <w:widowControl/>
              <w:jc w:val="center"/>
              <w:rPr>
                <w:rFonts w:eastAsia="宋体"/>
                <w:kern w:val="0"/>
                <w:sz w:val="20"/>
              </w:rPr>
            </w:pPr>
            <w:r>
              <w:rPr>
                <w:rFonts w:hint="eastAsia" w:eastAsia="宋体"/>
                <w:kern w:val="0"/>
                <w:sz w:val="20"/>
              </w:rPr>
              <w:t>234.13</w:t>
            </w:r>
          </w:p>
        </w:tc>
        <w:tc>
          <w:tcPr>
            <w:tcW w:w="1158" w:type="dxa"/>
            <w:tcBorders>
              <w:top w:val="nil"/>
              <w:left w:val="nil"/>
              <w:bottom w:val="single" w:color="auto" w:sz="4" w:space="0"/>
              <w:right w:val="single" w:color="auto" w:sz="4" w:space="0"/>
            </w:tcBorders>
            <w:noWrap w:val="0"/>
            <w:vAlign w:val="center"/>
          </w:tcPr>
          <w:p w14:paraId="0F77E650">
            <w:pPr>
              <w:widowControl/>
              <w:jc w:val="center"/>
              <w:rPr>
                <w:rFonts w:eastAsia="宋体"/>
                <w:kern w:val="0"/>
                <w:sz w:val="20"/>
              </w:rPr>
            </w:pPr>
          </w:p>
        </w:tc>
      </w:tr>
    </w:tbl>
    <w:p w14:paraId="1365BCED">
      <w:pPr>
        <w:ind w:firstLine="640" w:firstLineChars="200"/>
        <w:rPr>
          <w:rFonts w:eastAsia="楷体_GB2312"/>
          <w:strike/>
        </w:rPr>
      </w:pPr>
    </w:p>
    <w:p w14:paraId="196055D2">
      <w:pPr>
        <w:ind w:firstLine="640" w:firstLineChars="200"/>
        <w:rPr>
          <w:rFonts w:eastAsia="楷体_GB2312"/>
        </w:rPr>
      </w:pPr>
    </w:p>
    <w:p w14:paraId="090DA131">
      <w:pPr>
        <w:rPr>
          <w:rFonts w:hAnsi="楷体" w:eastAsia="楷体"/>
        </w:rPr>
      </w:pPr>
    </w:p>
    <w:p w14:paraId="07BFBA8D">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10"/>
        <w:tblW w:w="10675" w:type="dxa"/>
        <w:jc w:val="center"/>
        <w:tblLayout w:type="fixed"/>
        <w:tblCellMar>
          <w:top w:w="0" w:type="dxa"/>
          <w:left w:w="108" w:type="dxa"/>
          <w:bottom w:w="0" w:type="dxa"/>
          <w:right w:w="108" w:type="dxa"/>
        </w:tblCellMar>
      </w:tblPr>
      <w:tblGrid>
        <w:gridCol w:w="1258"/>
        <w:gridCol w:w="810"/>
        <w:gridCol w:w="780"/>
        <w:gridCol w:w="810"/>
        <w:gridCol w:w="420"/>
        <w:gridCol w:w="465"/>
        <w:gridCol w:w="465"/>
        <w:gridCol w:w="400"/>
        <w:gridCol w:w="410"/>
        <w:gridCol w:w="360"/>
        <w:gridCol w:w="450"/>
        <w:gridCol w:w="780"/>
        <w:gridCol w:w="585"/>
        <w:gridCol w:w="491"/>
        <w:gridCol w:w="492"/>
        <w:gridCol w:w="1"/>
        <w:gridCol w:w="504"/>
        <w:gridCol w:w="487"/>
        <w:gridCol w:w="707"/>
      </w:tblGrid>
      <w:tr w14:paraId="6DFF2CEB">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72F26724">
            <w:pPr>
              <w:autoSpaceDN w:val="0"/>
              <w:jc w:val="left"/>
              <w:textAlignment w:val="center"/>
              <w:rPr>
                <w:rFonts w:eastAsia="华文细黑"/>
                <w:color w:val="000000"/>
                <w:sz w:val="20"/>
              </w:rPr>
            </w:pPr>
          </w:p>
        </w:tc>
        <w:tc>
          <w:tcPr>
            <w:tcW w:w="4560" w:type="dxa"/>
            <w:gridSpan w:val="8"/>
            <w:tcBorders>
              <w:bottom w:val="single" w:color="000000" w:sz="4" w:space="0"/>
            </w:tcBorders>
            <w:noWrap w:val="0"/>
            <w:vAlign w:val="center"/>
          </w:tcPr>
          <w:p w14:paraId="2C2297DF">
            <w:pPr>
              <w:autoSpaceDN w:val="0"/>
              <w:jc w:val="left"/>
              <w:textAlignment w:val="center"/>
              <w:rPr>
                <w:rFonts w:eastAsia="华文细黑"/>
                <w:color w:val="000000"/>
                <w:sz w:val="20"/>
              </w:rPr>
            </w:pPr>
          </w:p>
        </w:tc>
        <w:tc>
          <w:tcPr>
            <w:tcW w:w="1590" w:type="dxa"/>
            <w:gridSpan w:val="3"/>
            <w:noWrap w:val="0"/>
            <w:vAlign w:val="center"/>
          </w:tcPr>
          <w:p w14:paraId="6BF5DB83">
            <w:pPr>
              <w:autoSpaceDN w:val="0"/>
              <w:jc w:val="left"/>
              <w:textAlignment w:val="center"/>
              <w:rPr>
                <w:rFonts w:eastAsia="华文细黑"/>
                <w:color w:val="000000"/>
                <w:sz w:val="20"/>
              </w:rPr>
            </w:pPr>
          </w:p>
        </w:tc>
        <w:tc>
          <w:tcPr>
            <w:tcW w:w="585" w:type="dxa"/>
            <w:noWrap w:val="0"/>
            <w:vAlign w:val="center"/>
          </w:tcPr>
          <w:p w14:paraId="0AF0D1AB">
            <w:pPr>
              <w:autoSpaceDN w:val="0"/>
              <w:jc w:val="left"/>
              <w:textAlignment w:val="center"/>
              <w:rPr>
                <w:rFonts w:eastAsia="华文细黑"/>
                <w:color w:val="000000"/>
                <w:sz w:val="20"/>
              </w:rPr>
            </w:pPr>
          </w:p>
        </w:tc>
        <w:tc>
          <w:tcPr>
            <w:tcW w:w="491" w:type="dxa"/>
            <w:noWrap w:val="0"/>
            <w:vAlign w:val="center"/>
          </w:tcPr>
          <w:p w14:paraId="4B27BF25">
            <w:pPr>
              <w:autoSpaceDN w:val="0"/>
              <w:jc w:val="left"/>
              <w:textAlignment w:val="center"/>
              <w:rPr>
                <w:rFonts w:eastAsia="华文细黑"/>
                <w:color w:val="000000"/>
                <w:sz w:val="20"/>
              </w:rPr>
            </w:pPr>
          </w:p>
        </w:tc>
        <w:tc>
          <w:tcPr>
            <w:tcW w:w="493" w:type="dxa"/>
            <w:gridSpan w:val="2"/>
            <w:noWrap w:val="0"/>
            <w:vAlign w:val="bottom"/>
          </w:tcPr>
          <w:p w14:paraId="6284AFB7">
            <w:pPr>
              <w:autoSpaceDN w:val="0"/>
              <w:jc w:val="right"/>
              <w:textAlignment w:val="bottom"/>
              <w:rPr>
                <w:rFonts w:eastAsia="宋体"/>
                <w:color w:val="000000"/>
                <w:sz w:val="20"/>
              </w:rPr>
            </w:pPr>
          </w:p>
        </w:tc>
        <w:tc>
          <w:tcPr>
            <w:tcW w:w="1698" w:type="dxa"/>
            <w:gridSpan w:val="3"/>
            <w:noWrap w:val="0"/>
            <w:vAlign w:val="bottom"/>
          </w:tcPr>
          <w:p w14:paraId="37C882A1">
            <w:pPr>
              <w:wordWrap/>
              <w:autoSpaceDN w:val="0"/>
              <w:jc w:val="right"/>
              <w:textAlignment w:val="center"/>
              <w:rPr>
                <w:rFonts w:eastAsia="宋体"/>
                <w:color w:val="000000"/>
                <w:sz w:val="20"/>
              </w:rPr>
            </w:pPr>
            <w:r>
              <w:rPr>
                <w:rFonts w:eastAsia="宋体"/>
                <w:color w:val="000000"/>
                <w:sz w:val="20"/>
              </w:rPr>
              <w:t>单位：万元</w:t>
            </w:r>
          </w:p>
        </w:tc>
      </w:tr>
      <w:tr w14:paraId="7E975786">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5F322AD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7740C3B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0" w:type="dxa"/>
            <w:vMerge w:val="restart"/>
            <w:tcBorders>
              <w:top w:val="single" w:color="000000" w:sz="4" w:space="0"/>
              <w:left w:val="single" w:color="000000" w:sz="4" w:space="0"/>
              <w:right w:val="single" w:color="000000" w:sz="4" w:space="0"/>
            </w:tcBorders>
            <w:noWrap w:val="0"/>
            <w:vAlign w:val="center"/>
          </w:tcPr>
          <w:p w14:paraId="558F21B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40" w:type="dxa"/>
            <w:gridSpan w:val="10"/>
            <w:tcBorders>
              <w:top w:val="single" w:color="000000" w:sz="4" w:space="0"/>
              <w:left w:val="single" w:color="000000" w:sz="4" w:space="0"/>
              <w:right w:val="single" w:color="000000" w:sz="4" w:space="0"/>
            </w:tcBorders>
            <w:noWrap w:val="0"/>
            <w:vAlign w:val="center"/>
          </w:tcPr>
          <w:p w14:paraId="596420B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267" w:type="dxa"/>
            <w:gridSpan w:val="7"/>
            <w:tcBorders>
              <w:top w:val="single" w:color="000000" w:sz="4" w:space="0"/>
              <w:left w:val="single" w:color="000000" w:sz="4" w:space="0"/>
              <w:right w:val="single" w:color="000000" w:sz="4" w:space="0"/>
            </w:tcBorders>
            <w:noWrap w:val="0"/>
            <w:vAlign w:val="center"/>
          </w:tcPr>
          <w:p w14:paraId="34EC720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6AF18001">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6846F54F">
            <w:pPr>
              <w:widowControl/>
              <w:jc w:val="center"/>
              <w:rPr>
                <w:rFonts w:hint="eastAsia" w:eastAsia="宋体"/>
                <w:color w:val="000000"/>
                <w:sz w:val="20"/>
                <w:shd w:val="clear" w:color="auto" w:fill="FFFFFF"/>
                <w:lang w:eastAsia="zh-CN"/>
              </w:rPr>
            </w:pPr>
          </w:p>
        </w:tc>
        <w:tc>
          <w:tcPr>
            <w:tcW w:w="810" w:type="dxa"/>
            <w:vMerge w:val="continue"/>
            <w:tcBorders>
              <w:left w:val="single" w:color="000000" w:sz="4" w:space="0"/>
              <w:right w:val="single" w:color="000000" w:sz="4" w:space="0"/>
            </w:tcBorders>
            <w:noWrap w:val="0"/>
            <w:vAlign w:val="center"/>
          </w:tcPr>
          <w:p w14:paraId="25865AED">
            <w:pPr>
              <w:widowControl/>
              <w:jc w:val="center"/>
              <w:rPr>
                <w:rFonts w:hint="eastAsia" w:eastAsia="宋体"/>
                <w:color w:val="000000"/>
                <w:sz w:val="20"/>
                <w:shd w:val="clear" w:color="auto" w:fill="FFFFFF"/>
                <w:lang w:eastAsia="zh-CN"/>
              </w:rPr>
            </w:pPr>
          </w:p>
        </w:tc>
        <w:tc>
          <w:tcPr>
            <w:tcW w:w="780" w:type="dxa"/>
            <w:vMerge w:val="restart"/>
            <w:tcBorders>
              <w:top w:val="single" w:color="000000" w:sz="4" w:space="0"/>
              <w:left w:val="single" w:color="000000" w:sz="4" w:space="0"/>
              <w:right w:val="single" w:color="auto" w:sz="4" w:space="0"/>
            </w:tcBorders>
            <w:noWrap w:val="0"/>
            <w:vAlign w:val="center"/>
          </w:tcPr>
          <w:p w14:paraId="34D744E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95" w:type="dxa"/>
            <w:gridSpan w:val="3"/>
            <w:tcBorders>
              <w:top w:val="single" w:color="000000" w:sz="4" w:space="0"/>
              <w:left w:val="single" w:color="auto" w:sz="4" w:space="0"/>
              <w:right w:val="single" w:color="auto" w:sz="4" w:space="0"/>
            </w:tcBorders>
            <w:noWrap w:val="0"/>
            <w:vAlign w:val="center"/>
          </w:tcPr>
          <w:p w14:paraId="1B4ED20D">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766E9E40">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65" w:type="dxa"/>
            <w:vMerge w:val="restart"/>
            <w:tcBorders>
              <w:top w:val="single" w:color="000000" w:sz="4" w:space="0"/>
              <w:left w:val="single" w:color="auto" w:sz="4" w:space="0"/>
              <w:right w:val="single" w:color="auto" w:sz="4" w:space="0"/>
            </w:tcBorders>
            <w:noWrap w:val="0"/>
            <w:vAlign w:val="center"/>
          </w:tcPr>
          <w:p w14:paraId="30BB1C8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00" w:type="dxa"/>
            <w:gridSpan w:val="5"/>
            <w:tcBorders>
              <w:top w:val="single" w:color="000000" w:sz="4" w:space="0"/>
              <w:left w:val="single" w:color="auto" w:sz="4" w:space="0"/>
              <w:right w:val="single" w:color="000000" w:sz="4" w:space="0"/>
            </w:tcBorders>
            <w:noWrap w:val="0"/>
            <w:vAlign w:val="center"/>
          </w:tcPr>
          <w:p w14:paraId="5B0221C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585" w:type="dxa"/>
            <w:vMerge w:val="restart"/>
            <w:tcBorders>
              <w:top w:val="single" w:color="000000" w:sz="4" w:space="0"/>
              <w:left w:val="single" w:color="000000" w:sz="4" w:space="0"/>
              <w:right w:val="single" w:color="auto" w:sz="4" w:space="0"/>
            </w:tcBorders>
            <w:noWrap w:val="0"/>
            <w:vAlign w:val="center"/>
          </w:tcPr>
          <w:p w14:paraId="60E972E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88" w:type="dxa"/>
            <w:gridSpan w:val="4"/>
            <w:tcBorders>
              <w:top w:val="single" w:color="000000" w:sz="4" w:space="0"/>
              <w:left w:val="single" w:color="auto" w:sz="4" w:space="0"/>
              <w:right w:val="single" w:color="auto" w:sz="4" w:space="0"/>
            </w:tcBorders>
            <w:noWrap w:val="0"/>
            <w:vAlign w:val="center"/>
          </w:tcPr>
          <w:p w14:paraId="7EC72ED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94" w:type="dxa"/>
            <w:gridSpan w:val="2"/>
            <w:tcBorders>
              <w:top w:val="single" w:color="000000" w:sz="4" w:space="0"/>
              <w:left w:val="single" w:color="auto" w:sz="4" w:space="0"/>
              <w:right w:val="single" w:color="000000" w:sz="4" w:space="0"/>
            </w:tcBorders>
            <w:noWrap w:val="0"/>
            <w:vAlign w:val="center"/>
          </w:tcPr>
          <w:p w14:paraId="318E38B3">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E8CAFAF">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9FEF1B0">
            <w:pPr>
              <w:widowControl/>
              <w:ind w:left="113" w:right="113"/>
              <w:jc w:val="center"/>
              <w:rPr>
                <w:rFonts w:hint="eastAsia" w:eastAsia="宋体"/>
                <w:color w:val="000000"/>
                <w:sz w:val="20"/>
                <w:shd w:val="clear" w:color="auto" w:fill="FFFFFF"/>
              </w:rPr>
            </w:pPr>
          </w:p>
        </w:tc>
        <w:tc>
          <w:tcPr>
            <w:tcW w:w="81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68759E2">
            <w:pPr>
              <w:widowControl/>
              <w:ind w:left="113" w:right="113"/>
              <w:jc w:val="center"/>
              <w:rPr>
                <w:rFonts w:hint="eastAsia" w:eastAsia="宋体"/>
                <w:color w:val="000000"/>
                <w:sz w:val="20"/>
                <w:shd w:val="clear" w:color="auto" w:fill="FFFFFF"/>
                <w:lang w:eastAsia="zh-CN"/>
              </w:rPr>
            </w:pP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F02DCF9">
            <w:pPr>
              <w:widowControl/>
              <w:ind w:left="113" w:right="113"/>
              <w:jc w:val="center"/>
              <w:rPr>
                <w:rFonts w:hint="eastAsia" w:eastAsia="宋体"/>
                <w:color w:val="000000"/>
                <w:sz w:val="21"/>
                <w:szCs w:val="21"/>
                <w:shd w:val="clear" w:color="auto" w:fill="FFFFFF"/>
                <w:lang w:eastAsia="zh-CN"/>
              </w:rPr>
            </w:pPr>
          </w:p>
        </w:tc>
        <w:tc>
          <w:tcPr>
            <w:tcW w:w="81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F13DC7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20" w:type="dxa"/>
            <w:tcBorders>
              <w:top w:val="single" w:color="000000" w:sz="4" w:space="0"/>
              <w:left w:val="single" w:color="000000" w:sz="4" w:space="0"/>
              <w:bottom w:val="single" w:color="000000" w:sz="4" w:space="0"/>
            </w:tcBorders>
            <w:shd w:val="solid" w:color="FFFFFF" w:fill="auto"/>
            <w:noWrap w:val="0"/>
            <w:textDirection w:val="tbLrV"/>
            <w:vAlign w:val="center"/>
          </w:tcPr>
          <w:p w14:paraId="290DAD6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D807F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6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453A728E">
            <w:pPr>
              <w:widowControl/>
              <w:ind w:left="113" w:right="113"/>
              <w:jc w:val="center"/>
              <w:rPr>
                <w:rFonts w:hint="eastAsia" w:eastAsia="宋体"/>
                <w:color w:val="000000"/>
                <w:sz w:val="20"/>
                <w:szCs w:val="20"/>
                <w:shd w:val="clear" w:color="auto" w:fill="FFFFFF"/>
                <w:lang w:eastAsia="zh-CN"/>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7E7ED2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796F79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16C1A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26D9CC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6F253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58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9024C28">
            <w:pPr>
              <w:widowControl/>
              <w:ind w:left="113" w:right="113"/>
              <w:jc w:val="center"/>
              <w:rPr>
                <w:rFonts w:hint="eastAsia" w:eastAsia="宋体"/>
                <w:color w:val="000000"/>
                <w:sz w:val="20"/>
                <w:szCs w:val="20"/>
                <w:shd w:val="clear" w:color="auto" w:fill="FFFFFF"/>
                <w:lang w:eastAsia="zh-CN"/>
              </w:rPr>
            </w:pP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9BF81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6FB9A2">
            <w:pPr>
              <w:widowControl/>
              <w:ind w:left="113" w:right="113"/>
              <w:jc w:val="left"/>
              <w:rPr>
                <w:rFonts w:hint="eastAsia" w:eastAsia="宋体"/>
                <w:color w:val="000000"/>
                <w:sz w:val="20"/>
                <w:szCs w:val="20"/>
                <w:shd w:val="clear" w:color="auto" w:fill="FFFFFF"/>
                <w:lang w:eastAsia="zh-CN"/>
              </w:rPr>
            </w:pPr>
          </w:p>
          <w:p w14:paraId="4530587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21317AE6">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892174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96558E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0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D604EC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51E4753">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1E18748B">
            <w:pPr>
              <w:widowControl/>
              <w:ind w:left="198" w:leftChars="62" w:firstLine="0" w:firstLineChars="0"/>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双辽市   统计局</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F779A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234.13</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78432F">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227.75</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E64CFE">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122.71</w:t>
            </w:r>
          </w:p>
        </w:tc>
        <w:tc>
          <w:tcPr>
            <w:tcW w:w="420" w:type="dxa"/>
            <w:tcBorders>
              <w:top w:val="single" w:color="000000" w:sz="4" w:space="0"/>
              <w:left w:val="single" w:color="000000" w:sz="4" w:space="0"/>
              <w:bottom w:val="single" w:color="000000" w:sz="4" w:space="0"/>
            </w:tcBorders>
            <w:shd w:val="solid" w:color="FFFFFF" w:fill="auto"/>
            <w:noWrap w:val="0"/>
            <w:vAlign w:val="center"/>
          </w:tcPr>
          <w:p w14:paraId="1E3DE56D">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1D58C0">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14:paraId="4631CEFA">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EE0DF7">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365351">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801C63">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1A9589">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5A510B">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105.04</w:t>
            </w:r>
          </w:p>
        </w:tc>
        <w:tc>
          <w:tcPr>
            <w:tcW w:w="5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953F28">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6.38</w:t>
            </w: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315E65">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7D7CAF5">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A53741">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7111D8">
            <w:pPr>
              <w:shd w:val="solid" w:color="FFFFFF" w:fill="auto"/>
              <w:autoSpaceDN w:val="0"/>
              <w:jc w:val="right"/>
              <w:textAlignment w:val="center"/>
              <w:rPr>
                <w:rFonts w:eastAsia="宋体"/>
                <w:color w:val="000000"/>
                <w:sz w:val="20"/>
                <w:shd w:val="clear" w:color="auto" w:fill="FFFFFF"/>
              </w:rPr>
            </w:pPr>
          </w:p>
        </w:tc>
        <w:tc>
          <w:tcPr>
            <w:tcW w:w="7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7C37F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6.38</w:t>
            </w:r>
          </w:p>
        </w:tc>
      </w:tr>
      <w:tr w14:paraId="514A60E0">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7E6DF3D">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F7CCC4">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CF4A71">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5BF806">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tcBorders>
            <w:shd w:val="solid" w:color="FFFFFF" w:fill="auto"/>
            <w:noWrap w:val="0"/>
            <w:vAlign w:val="center"/>
          </w:tcPr>
          <w:p w14:paraId="1FA7C13D">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89B330">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14:paraId="69B66DCA">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C5A250">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8E393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14DFDB">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74EDDF">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039430">
            <w:pPr>
              <w:shd w:val="solid" w:color="FFFFFF" w:fill="auto"/>
              <w:autoSpaceDN w:val="0"/>
              <w:jc w:val="right"/>
              <w:textAlignment w:val="center"/>
              <w:rPr>
                <w:rFonts w:eastAsia="宋体"/>
                <w:color w:val="000000"/>
                <w:sz w:val="20"/>
                <w:shd w:val="clear" w:color="auto" w:fill="FFFFFF"/>
              </w:rPr>
            </w:pPr>
          </w:p>
        </w:tc>
        <w:tc>
          <w:tcPr>
            <w:tcW w:w="5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DFBEB0">
            <w:pPr>
              <w:shd w:val="solid" w:color="FFFFFF" w:fill="auto"/>
              <w:autoSpaceDN w:val="0"/>
              <w:jc w:val="right"/>
              <w:textAlignment w:val="center"/>
              <w:rPr>
                <w:rFonts w:eastAsia="宋体"/>
                <w:color w:val="000000"/>
                <w:sz w:val="20"/>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F560E4">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D0EDA51">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AAED61">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41AF80">
            <w:pPr>
              <w:shd w:val="solid" w:color="FFFFFF" w:fill="auto"/>
              <w:autoSpaceDN w:val="0"/>
              <w:jc w:val="right"/>
              <w:textAlignment w:val="center"/>
              <w:rPr>
                <w:rFonts w:eastAsia="宋体"/>
                <w:color w:val="000000"/>
                <w:sz w:val="20"/>
                <w:shd w:val="clear" w:color="auto" w:fill="FFFFFF"/>
              </w:rPr>
            </w:pPr>
          </w:p>
        </w:tc>
        <w:tc>
          <w:tcPr>
            <w:tcW w:w="7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51A75C">
            <w:pPr>
              <w:shd w:val="solid" w:color="FFFFFF" w:fill="auto"/>
              <w:autoSpaceDN w:val="0"/>
              <w:jc w:val="right"/>
              <w:textAlignment w:val="center"/>
              <w:rPr>
                <w:rFonts w:eastAsia="宋体"/>
                <w:color w:val="000000"/>
                <w:sz w:val="20"/>
                <w:shd w:val="clear" w:color="auto" w:fill="FFFFFF"/>
              </w:rPr>
            </w:pPr>
          </w:p>
        </w:tc>
      </w:tr>
      <w:tr w14:paraId="68F795AD">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051AFDF0">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6B7A0A">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234.13</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4DFF80">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227.75</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6602AE">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122.71</w:t>
            </w:r>
          </w:p>
        </w:tc>
        <w:tc>
          <w:tcPr>
            <w:tcW w:w="420" w:type="dxa"/>
            <w:tcBorders>
              <w:top w:val="single" w:color="000000" w:sz="4" w:space="0"/>
              <w:left w:val="single" w:color="000000" w:sz="4" w:space="0"/>
              <w:bottom w:val="single" w:color="000000" w:sz="4" w:space="0"/>
            </w:tcBorders>
            <w:shd w:val="solid" w:color="FFFFFF" w:fill="auto"/>
            <w:noWrap w:val="0"/>
            <w:vAlign w:val="center"/>
          </w:tcPr>
          <w:p w14:paraId="66334F52">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85F20D">
            <w:pPr>
              <w:shd w:val="solid" w:color="FFFFFF" w:fill="auto"/>
              <w:autoSpaceDN w:val="0"/>
              <w:jc w:val="right"/>
              <w:textAlignment w:val="center"/>
              <w:rPr>
                <w:color w:val="000000"/>
                <w:sz w:val="20"/>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14:paraId="75A0EC36">
            <w:pPr>
              <w:shd w:val="solid" w:color="FFFFFF" w:fill="auto"/>
              <w:autoSpaceDN w:val="0"/>
              <w:jc w:val="right"/>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840949">
            <w:pPr>
              <w:shd w:val="solid" w:color="FFFFFF" w:fill="auto"/>
              <w:autoSpaceDN w:val="0"/>
              <w:jc w:val="right"/>
              <w:textAlignment w:val="center"/>
              <w:rPr>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162B02">
            <w:pPr>
              <w:shd w:val="solid" w:color="FFFFFF" w:fill="auto"/>
              <w:autoSpaceDN w:val="0"/>
              <w:jc w:val="right"/>
              <w:textAlignment w:val="center"/>
              <w:rPr>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0BA67F">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E13EF9">
            <w:pPr>
              <w:shd w:val="solid" w:color="FFFFFF" w:fill="auto"/>
              <w:autoSpaceDN w:val="0"/>
              <w:jc w:val="right"/>
              <w:textAlignment w:val="center"/>
              <w:rPr>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7F0F1E">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105.04</w:t>
            </w:r>
          </w:p>
        </w:tc>
        <w:tc>
          <w:tcPr>
            <w:tcW w:w="5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96ACA2">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6.38</w:t>
            </w:r>
          </w:p>
        </w:tc>
        <w:tc>
          <w:tcPr>
            <w:tcW w:w="4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D7EE2A">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2134279">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440D4B">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506C91">
            <w:pPr>
              <w:shd w:val="solid" w:color="FFFFFF" w:fill="auto"/>
              <w:autoSpaceDN w:val="0"/>
              <w:jc w:val="right"/>
              <w:textAlignment w:val="center"/>
              <w:rPr>
                <w:color w:val="000000"/>
                <w:sz w:val="20"/>
                <w:shd w:val="clear" w:color="auto" w:fill="FFFFFF"/>
              </w:rPr>
            </w:pPr>
          </w:p>
        </w:tc>
        <w:tc>
          <w:tcPr>
            <w:tcW w:w="7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8CB39C">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6.38</w:t>
            </w:r>
          </w:p>
        </w:tc>
      </w:tr>
    </w:tbl>
    <w:p w14:paraId="5A512C9A">
      <w:pPr>
        <w:rPr>
          <w:rFonts w:hAnsi="楷体" w:eastAsia="楷体"/>
        </w:rPr>
      </w:pPr>
    </w:p>
    <w:p w14:paraId="1E4EA930">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10405"/>
      </w:tblGrid>
      <w:tr w14:paraId="2DB5C110">
        <w:tblPrEx>
          <w:tblCellMar>
            <w:top w:w="0" w:type="dxa"/>
            <w:left w:w="108" w:type="dxa"/>
            <w:bottom w:w="0" w:type="dxa"/>
            <w:right w:w="108" w:type="dxa"/>
          </w:tblCellMar>
        </w:tblPrEx>
        <w:trPr>
          <w:trHeight w:val="9159" w:hRule="atLeast"/>
          <w:jc w:val="center"/>
        </w:trPr>
        <w:tc>
          <w:tcPr>
            <w:tcW w:w="10405" w:type="dxa"/>
            <w:tcBorders>
              <w:top w:val="nil"/>
              <w:left w:val="nil"/>
              <w:bottom w:val="nil"/>
              <w:right w:val="nil"/>
            </w:tcBorders>
            <w:noWrap w:val="0"/>
            <w:vAlign w:val="bottom"/>
          </w:tcPr>
          <w:p w14:paraId="234BEE0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10"/>
              <w:tblW w:w="9840" w:type="dxa"/>
              <w:tblInd w:w="442" w:type="dxa"/>
              <w:tblLayout w:type="fixed"/>
              <w:tblCellMar>
                <w:top w:w="15" w:type="dxa"/>
                <w:left w:w="15" w:type="dxa"/>
                <w:bottom w:w="15" w:type="dxa"/>
                <w:right w:w="15" w:type="dxa"/>
              </w:tblCellMar>
            </w:tblPr>
            <w:tblGrid>
              <w:gridCol w:w="3866"/>
              <w:gridCol w:w="960"/>
              <w:gridCol w:w="885"/>
              <w:gridCol w:w="945"/>
              <w:gridCol w:w="975"/>
              <w:gridCol w:w="744"/>
              <w:gridCol w:w="30"/>
              <w:gridCol w:w="1297"/>
              <w:gridCol w:w="138"/>
            </w:tblGrid>
            <w:tr w14:paraId="5821D887">
              <w:tblPrEx>
                <w:tblCellMar>
                  <w:top w:w="15" w:type="dxa"/>
                  <w:left w:w="15" w:type="dxa"/>
                  <w:bottom w:w="15" w:type="dxa"/>
                  <w:right w:w="15" w:type="dxa"/>
                </w:tblCellMar>
              </w:tblPrEx>
              <w:trPr>
                <w:gridAfter w:val="1"/>
                <w:wAfter w:w="138" w:type="dxa"/>
                <w:trHeight w:val="636" w:hRule="atLeast"/>
              </w:trPr>
              <w:tc>
                <w:tcPr>
                  <w:tcW w:w="6656" w:type="dxa"/>
                  <w:gridSpan w:val="4"/>
                  <w:tcBorders>
                    <w:bottom w:val="single" w:color="000000" w:sz="4" w:space="0"/>
                  </w:tcBorders>
                  <w:noWrap w:val="0"/>
                  <w:vAlign w:val="center"/>
                </w:tcPr>
                <w:p w14:paraId="0F4BCFF5">
                  <w:pPr>
                    <w:widowControl/>
                    <w:jc w:val="left"/>
                    <w:rPr>
                      <w:rFonts w:eastAsia="华文细黑"/>
                      <w:color w:val="000000"/>
                      <w:kern w:val="0"/>
                      <w:sz w:val="20"/>
                    </w:rPr>
                  </w:pPr>
                </w:p>
              </w:tc>
              <w:tc>
                <w:tcPr>
                  <w:tcW w:w="975" w:type="dxa"/>
                  <w:tcBorders>
                    <w:bottom w:val="single" w:color="000000" w:sz="4" w:space="0"/>
                  </w:tcBorders>
                  <w:noWrap w:val="0"/>
                  <w:vAlign w:val="center"/>
                </w:tcPr>
                <w:p w14:paraId="67E579EA">
                  <w:pPr>
                    <w:widowControl/>
                    <w:jc w:val="right"/>
                    <w:rPr>
                      <w:rFonts w:eastAsia="华文细黑"/>
                      <w:color w:val="000000"/>
                      <w:kern w:val="0"/>
                      <w:sz w:val="20"/>
                    </w:rPr>
                  </w:pPr>
                </w:p>
              </w:tc>
              <w:tc>
                <w:tcPr>
                  <w:tcW w:w="774" w:type="dxa"/>
                  <w:gridSpan w:val="2"/>
                  <w:tcBorders>
                    <w:bottom w:val="single" w:color="000000" w:sz="4" w:space="0"/>
                  </w:tcBorders>
                  <w:noWrap w:val="0"/>
                  <w:vAlign w:val="center"/>
                </w:tcPr>
                <w:p w14:paraId="4A3DCEF3">
                  <w:pPr>
                    <w:widowControl/>
                    <w:jc w:val="right"/>
                    <w:rPr>
                      <w:rFonts w:eastAsia="华文细黑"/>
                      <w:color w:val="000000"/>
                      <w:kern w:val="0"/>
                      <w:sz w:val="20"/>
                    </w:rPr>
                  </w:pPr>
                </w:p>
              </w:tc>
              <w:tc>
                <w:tcPr>
                  <w:tcW w:w="1297" w:type="dxa"/>
                  <w:tcBorders>
                    <w:bottom w:val="single" w:color="000000" w:sz="4" w:space="0"/>
                  </w:tcBorders>
                  <w:noWrap w:val="0"/>
                  <w:vAlign w:val="bottom"/>
                </w:tcPr>
                <w:p w14:paraId="2C2A91F1">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1F97D3B0">
              <w:tblPrEx>
                <w:tblCellMar>
                  <w:top w:w="15" w:type="dxa"/>
                  <w:left w:w="15" w:type="dxa"/>
                  <w:bottom w:w="15" w:type="dxa"/>
                  <w:right w:w="15" w:type="dxa"/>
                </w:tblCellMar>
              </w:tblPrEx>
              <w:trPr>
                <w:trHeight w:val="1206" w:hRule="atLeast"/>
              </w:trPr>
              <w:tc>
                <w:tcPr>
                  <w:tcW w:w="3866" w:type="dxa"/>
                  <w:tcBorders>
                    <w:left w:val="single" w:color="000000" w:sz="4" w:space="0"/>
                    <w:bottom w:val="single" w:color="000000" w:sz="4" w:space="0"/>
                    <w:right w:val="single" w:color="000000" w:sz="4" w:space="0"/>
                  </w:tcBorders>
                  <w:noWrap w:val="0"/>
                  <w:vAlign w:val="center"/>
                </w:tcPr>
                <w:p w14:paraId="46109F20">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153F2925">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960" w:type="dxa"/>
                  <w:tcBorders>
                    <w:left w:val="single" w:color="000000" w:sz="4" w:space="0"/>
                    <w:bottom w:val="single" w:color="000000" w:sz="4" w:space="0"/>
                    <w:right w:val="single" w:color="000000" w:sz="4" w:space="0"/>
                  </w:tcBorders>
                  <w:noWrap w:val="0"/>
                  <w:vAlign w:val="center"/>
                </w:tcPr>
                <w:p w14:paraId="57D1D2C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eastAsia="zh-CN"/>
                    </w:rPr>
                    <w:t>合</w:t>
                  </w:r>
                  <w:r>
                    <w:rPr>
                      <w:rFonts w:hint="eastAsia" w:ascii="宋体" w:hAnsi="宋体" w:eastAsia="宋体" w:cs="宋体"/>
                      <w:color w:val="000000"/>
                      <w:kern w:val="0"/>
                      <w:sz w:val="20"/>
                    </w:rPr>
                    <w:t>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F80B47">
                  <w:pPr>
                    <w:widowControl/>
                    <w:jc w:val="center"/>
                    <w:rPr>
                      <w:rFonts w:hint="eastAsia" w:ascii="宋体" w:hAnsi="宋体" w:eastAsia="宋体" w:cs="宋体"/>
                      <w:color w:val="000000"/>
                      <w:kern w:val="0"/>
                      <w:sz w:val="20"/>
                    </w:rPr>
                  </w:pPr>
                </w:p>
                <w:p w14:paraId="43B5655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w:t>
                  </w:r>
                </w:p>
                <w:p w14:paraId="764AA5A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支出</w:t>
                  </w:r>
                </w:p>
                <w:p w14:paraId="5D181CC1">
                  <w:pPr>
                    <w:widowControl/>
                    <w:jc w:val="center"/>
                    <w:rPr>
                      <w:rFonts w:hint="eastAsia" w:ascii="宋体" w:hAnsi="宋体" w:eastAsia="宋体" w:cs="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79C585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4AE26E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事业单位</w:t>
                  </w:r>
                </w:p>
                <w:p w14:paraId="5EFCC06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经营支出</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56E37F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41F40E7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对附属                                           单位补                                      助支出</w:t>
                  </w:r>
                </w:p>
              </w:tc>
            </w:tr>
            <w:tr w14:paraId="2423B6C6">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4DFCE3BC">
                  <w:pPr>
                    <w:widowControl/>
                    <w:jc w:val="both"/>
                    <w:rPr>
                      <w:rFonts w:hint="eastAsia" w:ascii="宋体" w:hAnsi="宋体" w:eastAsia="仿宋_GB2312" w:cs="宋体"/>
                      <w:color w:val="000000"/>
                      <w:kern w:val="0"/>
                      <w:sz w:val="20"/>
                      <w:lang w:val="en-US"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2204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202.49</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E1B3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64</w:t>
                  </w:r>
                  <w:r>
                    <w:rPr>
                      <w:rFonts w:hint="eastAsia" w:ascii="宋体" w:hAnsi="宋体" w:eastAsia="宋体" w:cs="宋体"/>
                      <w:color w:val="000000"/>
                      <w:kern w:val="0"/>
                      <w:sz w:val="20"/>
                      <w:lang w:val="en-US" w:eastAsia="zh-CN"/>
                    </w:rPr>
                    <w:t>.00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A84F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138.49</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AD9FC">
                  <w:pPr>
                    <w:widowControl/>
                    <w:jc w:val="center"/>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3C1E6">
                  <w:pPr>
                    <w:widowControl/>
                    <w:jc w:val="center"/>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6CFCF">
                  <w:pPr>
                    <w:widowControl/>
                    <w:jc w:val="center"/>
                    <w:rPr>
                      <w:rFonts w:hint="eastAsia" w:ascii="宋体" w:hAnsi="宋体" w:eastAsia="宋体" w:cs="宋体"/>
                      <w:color w:val="000000"/>
                      <w:kern w:val="0"/>
                      <w:sz w:val="20"/>
                    </w:rPr>
                  </w:pPr>
                </w:p>
              </w:tc>
            </w:tr>
            <w:tr w14:paraId="38AFE75F">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42F43316">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highlight w:val="none"/>
                    </w:rPr>
                    <w:t xml:space="preserve"> </w:t>
                  </w:r>
                  <w:r>
                    <w:rPr>
                      <w:rFonts w:hint="eastAsia" w:ascii="宋体" w:hAnsi="宋体" w:eastAsia="宋体" w:cs="宋体"/>
                      <w:color w:val="000000"/>
                      <w:kern w:val="0"/>
                      <w:sz w:val="20"/>
                      <w:highlight w:val="none"/>
                      <w:lang w:val="en-US" w:eastAsia="zh-CN"/>
                    </w:rPr>
                    <w:t xml:space="preserve">  </w:t>
                  </w:r>
                  <w:r>
                    <w:rPr>
                      <w:rFonts w:hint="eastAsia" w:ascii="宋体" w:hAnsi="宋体" w:eastAsia="宋体" w:cs="宋体"/>
                      <w:color w:val="000000"/>
                      <w:kern w:val="0"/>
                      <w:sz w:val="20"/>
                      <w:highlight w:val="none"/>
                    </w:rPr>
                    <w:t xml:space="preserve"> </w:t>
                  </w:r>
                  <w:r>
                    <w:rPr>
                      <w:rFonts w:hint="eastAsia" w:ascii="宋体" w:hAnsi="宋体" w:eastAsia="宋体" w:cs="宋体"/>
                      <w:color w:val="000000"/>
                      <w:kern w:val="0"/>
                      <w:sz w:val="20"/>
                      <w:highlight w:val="none"/>
                      <w:lang w:val="en-US" w:eastAsia="zh-CN"/>
                    </w:rPr>
                    <w:t>统计信息事务</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0038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202.49</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67E54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64.00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7F6C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138.49</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4BF1A">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AE42B">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5702AE">
                  <w:pPr>
                    <w:widowControl/>
                    <w:jc w:val="right"/>
                    <w:rPr>
                      <w:rFonts w:hint="eastAsia" w:ascii="宋体" w:hAnsi="宋体" w:eastAsia="宋体" w:cs="宋体"/>
                      <w:color w:val="000000"/>
                      <w:kern w:val="0"/>
                      <w:sz w:val="20"/>
                    </w:rPr>
                  </w:pPr>
                </w:p>
              </w:tc>
            </w:tr>
            <w:tr w14:paraId="1B1A2EC1">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3D2BE61C">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highlight w:val="none"/>
                    </w:rPr>
                    <w:t xml:space="preserve"> </w:t>
                  </w:r>
                  <w:r>
                    <w:rPr>
                      <w:rFonts w:hint="eastAsia" w:ascii="宋体" w:hAnsi="宋体" w:eastAsia="宋体" w:cs="宋体"/>
                      <w:color w:val="000000"/>
                      <w:kern w:val="0"/>
                      <w:sz w:val="20"/>
                      <w:highlight w:val="none"/>
                      <w:lang w:val="en-US" w:eastAsia="zh-CN"/>
                    </w:rPr>
                    <w:t xml:space="preserve">   </w:t>
                  </w:r>
                  <w:r>
                    <w:rPr>
                      <w:rFonts w:hint="eastAsia" w:ascii="宋体" w:hAnsi="宋体" w:eastAsia="宋体" w:cs="宋体"/>
                      <w:color w:val="000000"/>
                      <w:kern w:val="0"/>
                      <w:sz w:val="20"/>
                      <w:highlight w:val="none"/>
                    </w:rPr>
                    <w:t>行政运行</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1E4B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64.00</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E90E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64.00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9324F">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CEAD2">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543827">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C6418">
                  <w:pPr>
                    <w:widowControl/>
                    <w:jc w:val="right"/>
                    <w:rPr>
                      <w:rFonts w:hint="eastAsia" w:ascii="宋体" w:hAnsi="宋体" w:eastAsia="宋体" w:cs="宋体"/>
                      <w:color w:val="000000"/>
                      <w:kern w:val="0"/>
                      <w:sz w:val="20"/>
                    </w:rPr>
                  </w:pPr>
                </w:p>
              </w:tc>
            </w:tr>
            <w:tr w14:paraId="2CC07F4A">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7869A58C">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highlight w:val="none"/>
                      <w:lang w:val="en-US" w:eastAsia="zh-CN"/>
                    </w:rPr>
                    <w:t xml:space="preserve">      </w:t>
                  </w:r>
                  <w:r>
                    <w:rPr>
                      <w:rFonts w:hint="eastAsia" w:ascii="宋体" w:hAnsi="宋体" w:eastAsia="宋体" w:cs="宋体"/>
                      <w:color w:val="000000"/>
                      <w:kern w:val="0"/>
                      <w:sz w:val="20"/>
                      <w:highlight w:val="none"/>
                    </w:rPr>
                    <w:t>一般行政管理事务</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A329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18.07</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E650DA">
                  <w:pPr>
                    <w:widowControl/>
                    <w:jc w:val="right"/>
                    <w:rPr>
                      <w:rFonts w:hint="eastAsia" w:ascii="宋体" w:hAnsi="宋体" w:eastAsia="宋体" w:cs="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6B6A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18.07</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F71EA">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91677">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28A33">
                  <w:pPr>
                    <w:widowControl/>
                    <w:jc w:val="right"/>
                    <w:rPr>
                      <w:rFonts w:hint="eastAsia" w:ascii="宋体" w:hAnsi="宋体" w:eastAsia="宋体" w:cs="宋体"/>
                      <w:color w:val="000000"/>
                      <w:kern w:val="0"/>
                      <w:sz w:val="20"/>
                    </w:rPr>
                  </w:pPr>
                </w:p>
              </w:tc>
            </w:tr>
            <w:tr w14:paraId="68A77A38">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29BC0135">
                  <w:pPr>
                    <w:widowControl/>
                    <w:ind w:firstLine="700" w:firstLineChars="350"/>
                    <w:jc w:val="left"/>
                    <w:rPr>
                      <w:rFonts w:hint="eastAsia" w:ascii="宋体" w:hAnsi="宋体" w:eastAsia="宋体" w:cs="宋体"/>
                      <w:color w:val="000000"/>
                      <w:kern w:val="0"/>
                      <w:sz w:val="20"/>
                    </w:rPr>
                  </w:pPr>
                  <w:r>
                    <w:rPr>
                      <w:rFonts w:hint="eastAsia" w:ascii="宋体" w:hAnsi="宋体" w:eastAsia="宋体" w:cs="宋体"/>
                      <w:color w:val="000000"/>
                      <w:kern w:val="0"/>
                      <w:sz w:val="20"/>
                    </w:rPr>
                    <w:t>专项普查活动</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BD5D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120.42</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D7BEC">
                  <w:pPr>
                    <w:widowControl/>
                    <w:jc w:val="right"/>
                    <w:rPr>
                      <w:rFonts w:hint="eastAsia" w:ascii="宋体" w:hAnsi="宋体" w:eastAsia="宋体" w:cs="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06D9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120.42</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F9725A">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57FD4">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70A7E">
                  <w:pPr>
                    <w:widowControl/>
                    <w:jc w:val="right"/>
                    <w:rPr>
                      <w:rFonts w:hint="eastAsia" w:ascii="宋体" w:hAnsi="宋体" w:eastAsia="宋体" w:cs="宋体"/>
                      <w:color w:val="000000"/>
                      <w:kern w:val="0"/>
                      <w:sz w:val="20"/>
                    </w:rPr>
                  </w:pPr>
                </w:p>
              </w:tc>
            </w:tr>
            <w:tr w14:paraId="4AA71C6B">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33B440E0">
                  <w:pPr>
                    <w:widowControl/>
                    <w:ind w:firstLine="100" w:firstLineChars="50"/>
                    <w:jc w:val="left"/>
                    <w:rPr>
                      <w:rFonts w:hint="eastAsia" w:ascii="宋体" w:hAnsi="宋体" w:eastAsia="宋体" w:cs="宋体"/>
                      <w:color w:val="000000"/>
                      <w:kern w:val="0"/>
                      <w:sz w:val="20"/>
                    </w:rPr>
                  </w:pPr>
                  <w:r>
                    <w:rPr>
                      <w:rFonts w:hint="eastAsia" w:ascii="宋体" w:hAnsi="宋体" w:eastAsia="宋体" w:cs="宋体"/>
                      <w:color w:val="000000"/>
                      <w:kern w:val="0"/>
                      <w:sz w:val="20"/>
                      <w:highlight w:val="none"/>
                    </w:rPr>
                    <w:t>二、社会保障和就业支出</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04F2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23.02</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D6FB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23.02</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78FE5">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DBE63">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11D96">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D2259">
                  <w:pPr>
                    <w:widowControl/>
                    <w:jc w:val="right"/>
                    <w:rPr>
                      <w:rFonts w:hint="eastAsia" w:ascii="宋体" w:hAnsi="宋体" w:eastAsia="宋体" w:cs="宋体"/>
                      <w:color w:val="000000"/>
                      <w:kern w:val="0"/>
                      <w:sz w:val="20"/>
                    </w:rPr>
                  </w:pPr>
                </w:p>
              </w:tc>
            </w:tr>
            <w:tr w14:paraId="538CC31B">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000B498E">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行政事业单位养老支出</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541F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23.02</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BB43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23.02</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C72A6">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D2048">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C8F48">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93821">
                  <w:pPr>
                    <w:widowControl/>
                    <w:jc w:val="right"/>
                    <w:rPr>
                      <w:rFonts w:hint="eastAsia" w:ascii="宋体" w:hAnsi="宋体" w:eastAsia="宋体" w:cs="宋体"/>
                      <w:color w:val="000000"/>
                      <w:kern w:val="0"/>
                      <w:sz w:val="20"/>
                    </w:rPr>
                  </w:pPr>
                </w:p>
              </w:tc>
            </w:tr>
            <w:tr w14:paraId="4BA92809">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5F913E2C">
                  <w:pPr>
                    <w:widowControl/>
                    <w:ind w:firstLine="600" w:firstLineChars="300"/>
                    <w:jc w:val="both"/>
                    <w:rPr>
                      <w:rFonts w:hint="eastAsia" w:ascii="宋体" w:hAnsi="宋体" w:eastAsia="宋体" w:cs="宋体"/>
                      <w:color w:val="000000"/>
                      <w:kern w:val="0"/>
                      <w:sz w:val="20"/>
                    </w:rPr>
                  </w:pPr>
                  <w:r>
                    <w:rPr>
                      <w:rFonts w:hint="eastAsia" w:ascii="宋体" w:hAnsi="宋体" w:eastAsia="宋体" w:cs="宋体"/>
                      <w:color w:val="000000"/>
                      <w:kern w:val="0"/>
                      <w:sz w:val="20"/>
                    </w:rPr>
                    <w:t>行政单位离退休</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8910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11.99</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A108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11.99</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62FD9">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C6FA94">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16C62">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59900">
                  <w:pPr>
                    <w:widowControl/>
                    <w:jc w:val="right"/>
                    <w:rPr>
                      <w:rFonts w:hint="eastAsia" w:ascii="宋体" w:hAnsi="宋体" w:eastAsia="宋体" w:cs="宋体"/>
                      <w:color w:val="000000"/>
                      <w:kern w:val="0"/>
                      <w:sz w:val="20"/>
                    </w:rPr>
                  </w:pPr>
                </w:p>
              </w:tc>
            </w:tr>
            <w:tr w14:paraId="770E53D8">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30CD65C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机关事业单位基本养老保险缴费支出</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97C3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7.35</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6089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7.35</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09EFB">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B6950">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1B948">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6E9E1">
                  <w:pPr>
                    <w:widowControl/>
                    <w:jc w:val="right"/>
                    <w:rPr>
                      <w:rFonts w:hint="eastAsia" w:ascii="宋体" w:hAnsi="宋体" w:eastAsia="宋体" w:cs="宋体"/>
                      <w:color w:val="000000"/>
                      <w:kern w:val="0"/>
                      <w:sz w:val="20"/>
                    </w:rPr>
                  </w:pPr>
                </w:p>
              </w:tc>
            </w:tr>
            <w:tr w14:paraId="368CF1D8">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650A570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机关事业单位职业年金缴费支出</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83C5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3.68</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3C038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3.68</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1A5C3">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913D8">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200FA">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1F6A2">
                  <w:pPr>
                    <w:widowControl/>
                    <w:jc w:val="right"/>
                    <w:rPr>
                      <w:rFonts w:hint="eastAsia" w:ascii="宋体" w:hAnsi="宋体" w:eastAsia="宋体" w:cs="宋体"/>
                      <w:color w:val="000000"/>
                      <w:kern w:val="0"/>
                      <w:sz w:val="20"/>
                    </w:rPr>
                  </w:pPr>
                </w:p>
              </w:tc>
            </w:tr>
            <w:tr w14:paraId="07628EE6">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6FC799B3">
                  <w:pPr>
                    <w:widowControl/>
                    <w:jc w:val="both"/>
                    <w:rPr>
                      <w:rFonts w:hint="eastAsia" w:ascii="宋体" w:hAnsi="宋体" w:eastAsia="宋体" w:cs="宋体"/>
                      <w:color w:val="000000"/>
                      <w:kern w:val="0"/>
                      <w:sz w:val="20"/>
                    </w:rPr>
                  </w:pPr>
                  <w:r>
                    <w:rPr>
                      <w:rFonts w:hint="eastAsia" w:ascii="宋体" w:hAnsi="宋体" w:eastAsia="宋体" w:cs="宋体"/>
                      <w:color w:val="000000"/>
                      <w:kern w:val="0"/>
                      <w:sz w:val="20"/>
                      <w:highlight w:val="none"/>
                      <w:lang w:val="en-US" w:eastAsia="zh-CN"/>
                    </w:rPr>
                    <w:t>三、</w:t>
                  </w:r>
                  <w:r>
                    <w:rPr>
                      <w:rFonts w:hint="eastAsia" w:ascii="宋体" w:hAnsi="宋体" w:eastAsia="宋体" w:cs="宋体"/>
                      <w:color w:val="000000"/>
                      <w:kern w:val="0"/>
                      <w:sz w:val="20"/>
                      <w:highlight w:val="none"/>
                    </w:rPr>
                    <w:t>卫生健康支出</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5C64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AF84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62FF6">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54D20">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16CF6">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CFE0A">
                  <w:pPr>
                    <w:widowControl/>
                    <w:jc w:val="right"/>
                    <w:rPr>
                      <w:rFonts w:hint="eastAsia" w:ascii="宋体" w:hAnsi="宋体" w:eastAsia="宋体" w:cs="宋体"/>
                      <w:color w:val="000000"/>
                      <w:kern w:val="0"/>
                      <w:sz w:val="20"/>
                    </w:rPr>
                  </w:pPr>
                </w:p>
              </w:tc>
            </w:tr>
            <w:tr w14:paraId="3C94FE65">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78212FF3">
                  <w:pPr>
                    <w:widowControl/>
                    <w:ind w:firstLine="400" w:firstLineChars="200"/>
                    <w:jc w:val="both"/>
                    <w:rPr>
                      <w:rFonts w:hint="eastAsia" w:ascii="宋体" w:hAnsi="宋体" w:eastAsia="宋体" w:cs="宋体"/>
                      <w:color w:val="000000"/>
                      <w:kern w:val="0"/>
                      <w:sz w:val="20"/>
                    </w:rPr>
                  </w:pPr>
                  <w:r>
                    <w:rPr>
                      <w:rFonts w:hint="eastAsia" w:ascii="宋体" w:hAnsi="宋体" w:eastAsia="宋体" w:cs="宋体"/>
                      <w:color w:val="000000"/>
                      <w:kern w:val="0"/>
                      <w:sz w:val="20"/>
                    </w:rPr>
                    <w:t>行政事业单位医疗</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599B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A271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95887">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85005">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8A092">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308C3">
                  <w:pPr>
                    <w:widowControl/>
                    <w:jc w:val="right"/>
                    <w:rPr>
                      <w:rFonts w:hint="eastAsia" w:ascii="宋体" w:hAnsi="宋体" w:eastAsia="宋体" w:cs="宋体"/>
                      <w:color w:val="000000"/>
                      <w:kern w:val="0"/>
                      <w:sz w:val="20"/>
                    </w:rPr>
                  </w:pPr>
                </w:p>
              </w:tc>
            </w:tr>
            <w:tr w14:paraId="66902311">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14CDCF26">
                  <w:pPr>
                    <w:widowControl/>
                    <w:ind w:firstLine="600" w:firstLineChars="300"/>
                    <w:jc w:val="both"/>
                    <w:rPr>
                      <w:rFonts w:hint="eastAsia" w:ascii="宋体" w:hAnsi="宋体" w:eastAsia="宋体" w:cs="宋体"/>
                      <w:color w:val="000000"/>
                      <w:kern w:val="0"/>
                      <w:sz w:val="20"/>
                    </w:rPr>
                  </w:pPr>
                  <w:r>
                    <w:rPr>
                      <w:rFonts w:hint="eastAsia" w:ascii="宋体" w:hAnsi="宋体" w:eastAsia="宋体" w:cs="宋体"/>
                      <w:color w:val="000000"/>
                      <w:kern w:val="0"/>
                      <w:sz w:val="20"/>
                    </w:rPr>
                    <w:t>行政单位医疗</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B389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6DB1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32C24">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4614A">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6C9F5">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02E47">
                  <w:pPr>
                    <w:widowControl/>
                    <w:jc w:val="right"/>
                    <w:rPr>
                      <w:rFonts w:hint="eastAsia" w:ascii="宋体" w:hAnsi="宋体" w:eastAsia="宋体" w:cs="宋体"/>
                      <w:color w:val="000000"/>
                      <w:kern w:val="0"/>
                      <w:sz w:val="20"/>
                    </w:rPr>
                  </w:pPr>
                </w:p>
              </w:tc>
            </w:tr>
            <w:tr w14:paraId="5CB218D7">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70E47FE7">
                  <w:pPr>
                    <w:widowControl/>
                    <w:jc w:val="both"/>
                    <w:rPr>
                      <w:rFonts w:hint="eastAsia" w:ascii="宋体" w:hAnsi="宋体" w:eastAsia="宋体" w:cs="宋体"/>
                      <w:color w:val="000000"/>
                      <w:kern w:val="0"/>
                      <w:sz w:val="20"/>
                    </w:rPr>
                  </w:pPr>
                  <w:r>
                    <w:rPr>
                      <w:rFonts w:hint="eastAsia" w:ascii="宋体" w:hAnsi="宋体" w:eastAsia="宋体" w:cs="宋体"/>
                      <w:color w:val="000000"/>
                      <w:kern w:val="0"/>
                      <w:sz w:val="20"/>
                      <w:highlight w:val="none"/>
                      <w:lang w:val="en-US" w:eastAsia="zh-CN"/>
                    </w:rPr>
                    <w:t>四、</w:t>
                  </w:r>
                  <w:r>
                    <w:rPr>
                      <w:rFonts w:hint="eastAsia" w:ascii="宋体" w:hAnsi="宋体" w:eastAsia="宋体" w:cs="宋体"/>
                      <w:color w:val="000000"/>
                      <w:kern w:val="0"/>
                      <w:sz w:val="20"/>
                      <w:highlight w:val="none"/>
                    </w:rPr>
                    <w:t>住房保障支出</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3C2F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FF87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B3DC1">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FFC89">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237F6">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06066">
                  <w:pPr>
                    <w:widowControl/>
                    <w:jc w:val="right"/>
                    <w:rPr>
                      <w:rFonts w:hint="eastAsia" w:ascii="宋体" w:hAnsi="宋体" w:eastAsia="宋体" w:cs="宋体"/>
                      <w:color w:val="000000"/>
                      <w:kern w:val="0"/>
                      <w:sz w:val="20"/>
                    </w:rPr>
                  </w:pPr>
                </w:p>
              </w:tc>
            </w:tr>
            <w:tr w14:paraId="2F8D7B42">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29DE3601">
                  <w:pPr>
                    <w:widowControl/>
                    <w:ind w:firstLine="400" w:firstLineChars="200"/>
                    <w:jc w:val="both"/>
                    <w:rPr>
                      <w:rFonts w:hint="eastAsia" w:ascii="宋体" w:hAnsi="宋体" w:eastAsia="宋体" w:cs="宋体"/>
                      <w:color w:val="000000"/>
                      <w:kern w:val="0"/>
                      <w:sz w:val="20"/>
                    </w:rPr>
                  </w:pPr>
                  <w:r>
                    <w:rPr>
                      <w:rFonts w:hint="eastAsia" w:ascii="宋体" w:hAnsi="宋体" w:eastAsia="宋体" w:cs="宋体"/>
                      <w:color w:val="000000"/>
                      <w:kern w:val="0"/>
                      <w:sz w:val="20"/>
                    </w:rPr>
                    <w:t>住房改革支出</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796D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8023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68EDC">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4B1F76">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B020C">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A515E">
                  <w:pPr>
                    <w:widowControl/>
                    <w:jc w:val="right"/>
                    <w:rPr>
                      <w:rFonts w:hint="eastAsia" w:ascii="宋体" w:hAnsi="宋体" w:eastAsia="宋体" w:cs="宋体"/>
                      <w:color w:val="000000"/>
                      <w:kern w:val="0"/>
                      <w:sz w:val="20"/>
                    </w:rPr>
                  </w:pPr>
                </w:p>
              </w:tc>
            </w:tr>
            <w:tr w14:paraId="11C89757">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2DA28290">
                  <w:pPr>
                    <w:widowControl/>
                    <w:ind w:firstLine="600" w:firstLineChars="300"/>
                    <w:jc w:val="both"/>
                    <w:rPr>
                      <w:rFonts w:hint="eastAsia" w:ascii="宋体" w:hAnsi="宋体" w:eastAsia="宋体" w:cs="宋体"/>
                      <w:color w:val="000000"/>
                      <w:kern w:val="0"/>
                      <w:sz w:val="20"/>
                    </w:rPr>
                  </w:pPr>
                  <w:r>
                    <w:rPr>
                      <w:rFonts w:hint="eastAsia" w:ascii="宋体" w:hAnsi="宋体" w:eastAsia="宋体" w:cs="宋体"/>
                      <w:color w:val="000000"/>
                      <w:kern w:val="0"/>
                      <w:sz w:val="20"/>
                    </w:rPr>
                    <w:t>住房公积金</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68256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629E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F4EDC">
                  <w:pPr>
                    <w:widowControl/>
                    <w:jc w:val="right"/>
                    <w:rPr>
                      <w:rFonts w:hint="eastAsia" w:ascii="宋体" w:hAnsi="宋体" w:eastAsia="宋体" w:cs="宋体"/>
                      <w:color w:val="000000"/>
                      <w:kern w:val="0"/>
                      <w:sz w:val="20"/>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2D74F">
                  <w:pPr>
                    <w:widowControl/>
                    <w:jc w:val="right"/>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4D15C">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CABD9">
                  <w:pPr>
                    <w:widowControl/>
                    <w:jc w:val="right"/>
                    <w:rPr>
                      <w:rFonts w:hint="eastAsia" w:ascii="宋体" w:hAnsi="宋体" w:eastAsia="宋体" w:cs="宋体"/>
                      <w:color w:val="000000"/>
                      <w:kern w:val="0"/>
                      <w:sz w:val="20"/>
                    </w:rPr>
                  </w:pPr>
                </w:p>
              </w:tc>
            </w:tr>
            <w:tr w14:paraId="7C3009EC">
              <w:tblPrEx>
                <w:tblCellMar>
                  <w:top w:w="15" w:type="dxa"/>
                  <w:left w:w="15" w:type="dxa"/>
                  <w:bottom w:w="15" w:type="dxa"/>
                  <w:right w:w="15" w:type="dxa"/>
                </w:tblCellMar>
              </w:tblPrEx>
              <w:trPr>
                <w:trHeight w:val="510" w:hRule="atLeast"/>
              </w:trPr>
              <w:tc>
                <w:tcPr>
                  <w:tcW w:w="3866" w:type="dxa"/>
                  <w:tcBorders>
                    <w:top w:val="single" w:color="000000" w:sz="4" w:space="0"/>
                    <w:left w:val="single" w:color="000000" w:sz="4" w:space="0"/>
                    <w:bottom w:val="single" w:color="000000" w:sz="4" w:space="0"/>
                  </w:tcBorders>
                  <w:shd w:val="clear" w:color="000000" w:fill="FFFFFF"/>
                  <w:noWrap w:val="0"/>
                  <w:vAlign w:val="center"/>
                </w:tcPr>
                <w:p w14:paraId="392D3B6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合计</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DAA7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234.13</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73544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95.64</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44BB3">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138.49</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E99C31">
                  <w:pPr>
                    <w:widowControl/>
                    <w:jc w:val="center"/>
                    <w:rPr>
                      <w:rFonts w:hint="eastAsia" w:ascii="宋体" w:hAnsi="宋体" w:eastAsia="宋体" w:cs="宋体"/>
                      <w:color w:val="000000"/>
                      <w:kern w:val="0"/>
                      <w:sz w:val="20"/>
                    </w:rPr>
                  </w:pPr>
                </w:p>
              </w:tc>
              <w:tc>
                <w:tcPr>
                  <w:tcW w:w="7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B36BB">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6B5E8">
                  <w:pPr>
                    <w:widowControl/>
                    <w:jc w:val="right"/>
                    <w:rPr>
                      <w:rFonts w:hint="eastAsia" w:ascii="宋体" w:hAnsi="宋体" w:eastAsia="宋体" w:cs="宋体"/>
                      <w:color w:val="000000"/>
                      <w:kern w:val="0"/>
                      <w:sz w:val="20"/>
                    </w:rPr>
                  </w:pPr>
                </w:p>
              </w:tc>
            </w:tr>
          </w:tbl>
          <w:p w14:paraId="5E7AC2C4">
            <w:pPr>
              <w:widowControl/>
              <w:jc w:val="center"/>
              <w:rPr>
                <w:rFonts w:eastAsia="方正小标宋简体"/>
                <w:kern w:val="0"/>
                <w:sz w:val="44"/>
                <w:szCs w:val="44"/>
              </w:rPr>
            </w:pPr>
          </w:p>
        </w:tc>
      </w:tr>
    </w:tbl>
    <w:p w14:paraId="1149B5BD">
      <w:pPr>
        <w:ind w:firstLine="640" w:firstLineChars="200"/>
      </w:pPr>
    </w:p>
    <w:tbl>
      <w:tblPr>
        <w:tblStyle w:val="10"/>
        <w:tblW w:w="0" w:type="auto"/>
        <w:jc w:val="center"/>
        <w:tblLayout w:type="fixed"/>
        <w:tblCellMar>
          <w:top w:w="0" w:type="dxa"/>
          <w:left w:w="108" w:type="dxa"/>
          <w:bottom w:w="0" w:type="dxa"/>
          <w:right w:w="108" w:type="dxa"/>
        </w:tblCellMar>
      </w:tblPr>
      <w:tblGrid>
        <w:gridCol w:w="9960"/>
      </w:tblGrid>
      <w:tr w14:paraId="51B04A1D">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10"/>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48"/>
              <w:gridCol w:w="974"/>
              <w:gridCol w:w="1231"/>
              <w:gridCol w:w="1067"/>
            </w:tblGrid>
            <w:tr w14:paraId="0A8B8D78">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1F242D9">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01617CD9">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14F2089">
                  <w:pPr>
                    <w:widowControl/>
                    <w:jc w:val="right"/>
                    <w:rPr>
                      <w:rFonts w:eastAsia="华文细黑"/>
                      <w:color w:val="000000"/>
                      <w:kern w:val="0"/>
                      <w:sz w:val="20"/>
                    </w:rPr>
                  </w:pPr>
                  <w:r>
                    <w:rPr>
                      <w:rFonts w:hint="eastAsia" w:eastAsia="华文细黑"/>
                      <w:color w:val="000000"/>
                      <w:kern w:val="0"/>
                      <w:sz w:val="20"/>
                    </w:rPr>
                    <w:t xml:space="preserve"> </w:t>
                  </w:r>
                  <w:r>
                    <w:rPr>
                      <w:rFonts w:hint="eastAsia" w:ascii="宋体" w:hAnsi="宋体" w:eastAsia="宋体" w:cs="宋体"/>
                      <w:color w:val="000000"/>
                      <w:kern w:val="0"/>
                      <w:sz w:val="20"/>
                    </w:rPr>
                    <w:t>单位：万元</w:t>
                  </w:r>
                </w:p>
              </w:tc>
            </w:tr>
            <w:tr w14:paraId="5FD74FB0">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F9DF71A">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E5D31B7">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3312D60F">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626A065">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8E3AF9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A3725BD">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722008F">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c>
                <w:tcPr>
                  <w:tcW w:w="1548" w:type="dxa"/>
                  <w:tcBorders>
                    <w:top w:val="single" w:color="auto" w:sz="4" w:space="0"/>
                    <w:left w:val="single" w:color="auto" w:sz="4" w:space="0"/>
                    <w:right w:val="single" w:color="auto" w:sz="4" w:space="0"/>
                  </w:tcBorders>
                  <w:noWrap w:val="0"/>
                  <w:vAlign w:val="center"/>
                </w:tcPr>
                <w:p w14:paraId="224FD6B1">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974" w:type="dxa"/>
                  <w:tcBorders>
                    <w:top w:val="single" w:color="auto" w:sz="4" w:space="0"/>
                    <w:left w:val="single" w:color="auto" w:sz="4" w:space="0"/>
                    <w:right w:val="single" w:color="auto" w:sz="4" w:space="0"/>
                  </w:tcBorders>
                  <w:noWrap w:val="0"/>
                  <w:vAlign w:val="center"/>
                </w:tcPr>
                <w:p w14:paraId="4E2C441C">
                  <w:pPr>
                    <w:widowControl/>
                    <w:jc w:val="center"/>
                    <w:rPr>
                      <w:rFonts w:hint="eastAsia" w:ascii="宋体" w:hAnsi="宋体" w:eastAsia="宋体" w:cs="宋体"/>
                      <w:kern w:val="0"/>
                      <w:sz w:val="20"/>
                      <w:lang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231" w:type="dxa"/>
                  <w:tcBorders>
                    <w:top w:val="single" w:color="auto" w:sz="4" w:space="0"/>
                    <w:left w:val="single" w:color="auto" w:sz="4" w:space="0"/>
                    <w:right w:val="single" w:color="auto" w:sz="4" w:space="0"/>
                  </w:tcBorders>
                  <w:noWrap w:val="0"/>
                  <w:vAlign w:val="center"/>
                </w:tcPr>
                <w:p w14:paraId="73532612">
                  <w:pPr>
                    <w:jc w:val="right"/>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6993685F">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r>
            <w:tr w14:paraId="2B806EA0">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0EEFE8">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AC8A2A">
                  <w:pPr>
                    <w:widowControl/>
                    <w:jc w:val="center"/>
                    <w:rPr>
                      <w:rFonts w:hint="eastAsia" w:ascii="宋体" w:hAnsi="宋体" w:eastAsia="宋体" w:cs="宋体"/>
                      <w:kern w:val="0"/>
                      <w:sz w:val="20"/>
                    </w:rPr>
                  </w:pPr>
                  <w:r>
                    <w:rPr>
                      <w:rFonts w:hint="eastAsia" w:ascii="宋体" w:hAnsi="宋体" w:eastAsia="宋体" w:cs="宋体"/>
                      <w:kern w:val="0"/>
                      <w:sz w:val="20"/>
                    </w:rPr>
                    <w:t>122.71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D1B946">
                  <w:pPr>
                    <w:widowControl/>
                    <w:jc w:val="center"/>
                    <w:rPr>
                      <w:rFonts w:hint="eastAsia" w:ascii="宋体" w:hAnsi="宋体" w:eastAsia="宋体" w:cs="宋体"/>
                      <w:kern w:val="0"/>
                      <w:sz w:val="20"/>
                    </w:rPr>
                  </w:pPr>
                  <w:r>
                    <w:rPr>
                      <w:rFonts w:hint="eastAsia" w:ascii="宋体" w:hAnsi="宋体" w:eastAsia="宋体" w:cs="宋体"/>
                      <w:kern w:val="0"/>
                      <w:sz w:val="20"/>
                    </w:rPr>
                    <w:t>122.71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B87764">
                  <w:pPr>
                    <w:widowControl/>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3632EF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一、本年支出</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4C36EDD9">
                  <w:pPr>
                    <w:widowControl/>
                    <w:jc w:val="center"/>
                    <w:rPr>
                      <w:rFonts w:hint="eastAsia" w:ascii="宋体" w:hAnsi="宋体" w:eastAsia="宋体" w:cs="宋体"/>
                      <w:kern w:val="0"/>
                      <w:sz w:val="20"/>
                    </w:rPr>
                  </w:pPr>
                  <w:r>
                    <w:rPr>
                      <w:rFonts w:hint="eastAsia" w:ascii="宋体" w:hAnsi="宋体" w:eastAsia="宋体" w:cs="宋体"/>
                      <w:kern w:val="0"/>
                      <w:sz w:val="20"/>
                    </w:rPr>
                    <w:t>122.71</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BB47EF9">
                  <w:pPr>
                    <w:ind w:firstLine="200" w:firstLineChars="100"/>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122.71</w:t>
                  </w:r>
                </w:p>
              </w:tc>
              <w:tc>
                <w:tcPr>
                  <w:tcW w:w="1067" w:type="dxa"/>
                  <w:tcBorders>
                    <w:top w:val="single" w:color="auto" w:sz="4" w:space="0"/>
                    <w:left w:val="single" w:color="auto" w:sz="4" w:space="0"/>
                    <w:bottom w:val="single" w:color="auto" w:sz="4" w:space="0"/>
                    <w:right w:val="single" w:color="auto" w:sz="4" w:space="0"/>
                  </w:tcBorders>
                  <w:noWrap w:val="0"/>
                  <w:vAlign w:val="top"/>
                </w:tcPr>
                <w:p w14:paraId="0B0236F1">
                  <w:pPr>
                    <w:widowControl/>
                    <w:jc w:val="center"/>
                    <w:rPr>
                      <w:rFonts w:hint="eastAsia" w:ascii="宋体" w:hAnsi="宋体" w:eastAsia="宋体" w:cs="宋体"/>
                      <w:kern w:val="0"/>
                      <w:sz w:val="20"/>
                      <w:szCs w:val="22"/>
                    </w:rPr>
                  </w:pPr>
                </w:p>
              </w:tc>
            </w:tr>
            <w:tr w14:paraId="5027319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3F395F2">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93D3BF">
                  <w:pPr>
                    <w:widowControl/>
                    <w:jc w:val="center"/>
                    <w:rPr>
                      <w:rFonts w:hint="eastAsia" w:ascii="宋体" w:hAnsi="宋体" w:eastAsia="宋体" w:cs="宋体"/>
                      <w:kern w:val="0"/>
                      <w:sz w:val="20"/>
                    </w:rPr>
                  </w:pPr>
                  <w:r>
                    <w:rPr>
                      <w:rFonts w:hint="eastAsia" w:ascii="宋体" w:hAnsi="宋体" w:eastAsia="宋体" w:cs="宋体"/>
                      <w:kern w:val="0"/>
                      <w:sz w:val="20"/>
                    </w:rPr>
                    <w:t>122.71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396932">
                  <w:pPr>
                    <w:jc w:val="center"/>
                    <w:rPr>
                      <w:rFonts w:hint="eastAsia" w:ascii="宋体" w:hAnsi="宋体" w:eastAsia="宋体" w:cs="宋体"/>
                      <w:kern w:val="0"/>
                      <w:sz w:val="20"/>
                    </w:rPr>
                  </w:pPr>
                  <w:r>
                    <w:rPr>
                      <w:rFonts w:hint="eastAsia" w:ascii="宋体" w:hAnsi="宋体" w:eastAsia="宋体" w:cs="宋体"/>
                      <w:kern w:val="0"/>
                      <w:sz w:val="20"/>
                    </w:rPr>
                    <w:t>122.71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F7EE0E">
                  <w:pPr>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6DC6BFA">
                  <w:pPr>
                    <w:widowControl/>
                    <w:jc w:val="left"/>
                    <w:rPr>
                      <w:rFonts w:hint="eastAsia" w:ascii="宋体" w:hAnsi="宋体" w:eastAsia="仿宋_GB2312" w:cs="宋体"/>
                      <w:color w:val="000000"/>
                      <w:kern w:val="0"/>
                      <w:sz w:val="20"/>
                      <w:lang w:val="en-US" w:eastAsia="zh-CN"/>
                    </w:rPr>
                  </w:pPr>
                  <w:r>
                    <w:rPr>
                      <w:rFonts w:hint="eastAsia" w:ascii="宋体" w:hAnsi="宋体" w:eastAsia="宋体" w:cs="宋体"/>
                      <w:color w:val="000000"/>
                      <w:kern w:val="0"/>
                      <w:sz w:val="20"/>
                      <w:lang w:eastAsia="zh-CN"/>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val="en-US" w:eastAsia="zh-CN"/>
                    </w:rPr>
                    <w:t>支出</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012D6A0B">
                  <w:pPr>
                    <w:widowControl/>
                    <w:jc w:val="center"/>
                    <w:rPr>
                      <w:rFonts w:hint="eastAsia" w:ascii="宋体" w:hAnsi="宋体" w:eastAsia="宋体" w:cs="宋体"/>
                      <w:kern w:val="0"/>
                      <w:sz w:val="20"/>
                    </w:rPr>
                  </w:pPr>
                  <w:r>
                    <w:rPr>
                      <w:rFonts w:hint="eastAsia" w:ascii="宋体" w:hAnsi="宋体" w:eastAsia="宋体" w:cs="宋体"/>
                      <w:kern w:val="0"/>
                      <w:sz w:val="20"/>
                    </w:rPr>
                    <w:t>91.07</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A2700EB">
                  <w:pPr>
                    <w:ind w:firstLine="200" w:firstLineChars="100"/>
                    <w:jc w:val="center"/>
                    <w:rPr>
                      <w:rFonts w:hint="eastAsia" w:ascii="宋体" w:hAnsi="宋体" w:eastAsia="宋体" w:cs="宋体"/>
                      <w:kern w:val="0"/>
                      <w:sz w:val="20"/>
                      <w:lang w:val="en-US" w:eastAsia="zh-CN"/>
                    </w:rPr>
                  </w:pPr>
                  <w:r>
                    <w:rPr>
                      <w:rFonts w:hint="eastAsia" w:ascii="宋体" w:hAnsi="宋体" w:eastAsia="宋体" w:cs="宋体"/>
                      <w:kern w:val="0"/>
                      <w:sz w:val="20"/>
                    </w:rPr>
                    <w:t>91.07</w:t>
                  </w:r>
                </w:p>
              </w:tc>
              <w:tc>
                <w:tcPr>
                  <w:tcW w:w="1067" w:type="dxa"/>
                  <w:tcBorders>
                    <w:top w:val="single" w:color="auto" w:sz="4" w:space="0"/>
                    <w:left w:val="single" w:color="auto" w:sz="4" w:space="0"/>
                    <w:bottom w:val="single" w:color="auto" w:sz="4" w:space="0"/>
                    <w:right w:val="single" w:color="auto" w:sz="4" w:space="0"/>
                  </w:tcBorders>
                  <w:noWrap w:val="0"/>
                  <w:vAlign w:val="top"/>
                </w:tcPr>
                <w:p w14:paraId="2ECCD361">
                  <w:pPr>
                    <w:widowControl/>
                    <w:jc w:val="center"/>
                    <w:rPr>
                      <w:rFonts w:hint="eastAsia" w:ascii="宋体" w:hAnsi="宋体" w:eastAsia="宋体" w:cs="宋体"/>
                      <w:kern w:val="0"/>
                      <w:sz w:val="20"/>
                    </w:rPr>
                  </w:pPr>
                </w:p>
              </w:tc>
            </w:tr>
            <w:tr w14:paraId="132E6C2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F861C1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015487">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65CEB7">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0FA1D4">
                  <w:pPr>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E227391">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lang w:val="en-US" w:eastAsia="zh-CN"/>
                    </w:rPr>
                    <w:t>二</w:t>
                  </w:r>
                  <w:r>
                    <w:rPr>
                      <w:rFonts w:hint="eastAsia" w:ascii="宋体" w:hAnsi="宋体" w:eastAsia="宋体" w:cs="宋体"/>
                      <w:color w:val="000000"/>
                      <w:sz w:val="20"/>
                    </w:rPr>
                    <w:t>）社会保障和就业支出</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1C8E0418">
                  <w:pPr>
                    <w:widowControl/>
                    <w:jc w:val="center"/>
                    <w:rPr>
                      <w:rFonts w:hint="eastAsia" w:ascii="宋体" w:hAnsi="宋体" w:eastAsia="宋体" w:cs="宋体"/>
                      <w:kern w:val="0"/>
                      <w:sz w:val="20"/>
                    </w:rPr>
                  </w:pPr>
                  <w:r>
                    <w:rPr>
                      <w:rFonts w:hint="eastAsia" w:ascii="宋体" w:hAnsi="宋体" w:eastAsia="宋体" w:cs="宋体"/>
                      <w:kern w:val="0"/>
                      <w:sz w:val="20"/>
                    </w:rPr>
                    <w:t>23.02</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0CE12A0">
                  <w:pPr>
                    <w:ind w:firstLine="200" w:firstLineChars="100"/>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23.02</w:t>
                  </w:r>
                </w:p>
              </w:tc>
              <w:tc>
                <w:tcPr>
                  <w:tcW w:w="1067" w:type="dxa"/>
                  <w:tcBorders>
                    <w:top w:val="single" w:color="auto" w:sz="4" w:space="0"/>
                    <w:left w:val="single" w:color="auto" w:sz="4" w:space="0"/>
                    <w:bottom w:val="single" w:color="auto" w:sz="4" w:space="0"/>
                    <w:right w:val="single" w:color="auto" w:sz="4" w:space="0"/>
                  </w:tcBorders>
                  <w:noWrap w:val="0"/>
                  <w:vAlign w:val="top"/>
                </w:tcPr>
                <w:p w14:paraId="11CF5D65">
                  <w:pPr>
                    <w:widowControl/>
                    <w:jc w:val="center"/>
                    <w:rPr>
                      <w:rFonts w:hint="eastAsia" w:ascii="宋体" w:hAnsi="宋体" w:eastAsia="宋体" w:cs="宋体"/>
                      <w:kern w:val="0"/>
                      <w:sz w:val="20"/>
                    </w:rPr>
                  </w:pPr>
                </w:p>
              </w:tc>
            </w:tr>
            <w:tr w14:paraId="1EC65D09">
              <w:tblPrEx>
                <w:tblCellMar>
                  <w:top w:w="0" w:type="dxa"/>
                  <w:left w:w="108" w:type="dxa"/>
                  <w:bottom w:w="0" w:type="dxa"/>
                  <w:right w:w="108" w:type="dxa"/>
                </w:tblCellMar>
              </w:tblPrEx>
              <w:trPr>
                <w:trHeight w:val="55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B94AE67">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C4299E">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812DBC">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57020A">
                  <w:pPr>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3A56031">
                  <w:pPr>
                    <w:autoSpaceDN w:val="0"/>
                    <w:ind w:left="200" w:hanging="200" w:hangingChars="1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三</w:t>
                  </w:r>
                  <w:r>
                    <w:rPr>
                      <w:rFonts w:hint="eastAsia" w:ascii="宋体" w:hAnsi="宋体" w:eastAsia="宋体" w:cs="宋体"/>
                      <w:color w:val="000000"/>
                      <w:sz w:val="20"/>
                      <w:lang w:eastAsia="zh-CN"/>
                    </w:rPr>
                    <w:t>）</w:t>
                  </w:r>
                  <w:r>
                    <w:rPr>
                      <w:rFonts w:hint="eastAsia" w:ascii="宋体" w:hAnsi="宋体" w:eastAsia="宋体" w:cs="宋体"/>
                      <w:color w:val="000000"/>
                      <w:sz w:val="20"/>
                    </w:rPr>
                    <w:t>卫生健康支出</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62CFFC4B">
                  <w:pPr>
                    <w:widowControl/>
                    <w:jc w:val="center"/>
                    <w:rPr>
                      <w:rFonts w:hint="eastAsia" w:ascii="宋体" w:hAnsi="宋体" w:eastAsia="宋体" w:cs="宋体"/>
                      <w:kern w:val="0"/>
                      <w:sz w:val="20"/>
                    </w:rPr>
                  </w:pPr>
                  <w:r>
                    <w:rPr>
                      <w:rFonts w:hint="eastAsia" w:ascii="宋体" w:hAnsi="宋体" w:eastAsia="宋体" w:cs="宋体"/>
                      <w:kern w:val="0"/>
                      <w:sz w:val="20"/>
                    </w:rPr>
                    <w:t>2.37</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01899E7">
                  <w:pPr>
                    <w:ind w:firstLine="200" w:firstLineChars="100"/>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2.37</w:t>
                  </w:r>
                </w:p>
              </w:tc>
              <w:tc>
                <w:tcPr>
                  <w:tcW w:w="1067" w:type="dxa"/>
                  <w:tcBorders>
                    <w:top w:val="single" w:color="auto" w:sz="4" w:space="0"/>
                    <w:left w:val="single" w:color="auto" w:sz="4" w:space="0"/>
                    <w:bottom w:val="single" w:color="auto" w:sz="4" w:space="0"/>
                    <w:right w:val="single" w:color="auto" w:sz="4" w:space="0"/>
                  </w:tcBorders>
                  <w:noWrap w:val="0"/>
                  <w:vAlign w:val="top"/>
                </w:tcPr>
                <w:p w14:paraId="6A014CD4">
                  <w:pPr>
                    <w:widowControl/>
                    <w:jc w:val="center"/>
                    <w:rPr>
                      <w:rFonts w:hint="eastAsia" w:ascii="宋体" w:hAnsi="宋体" w:eastAsia="宋体" w:cs="宋体"/>
                      <w:kern w:val="0"/>
                      <w:sz w:val="20"/>
                    </w:rPr>
                  </w:pPr>
                </w:p>
              </w:tc>
            </w:tr>
            <w:tr w14:paraId="7D048E08">
              <w:tblPrEx>
                <w:tblCellMar>
                  <w:top w:w="0" w:type="dxa"/>
                  <w:left w:w="108" w:type="dxa"/>
                  <w:bottom w:w="0" w:type="dxa"/>
                  <w:right w:w="108" w:type="dxa"/>
                </w:tblCellMar>
              </w:tblPrEx>
              <w:trPr>
                <w:trHeight w:val="90"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F6F2486">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61FE84">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C33134">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7C8C1B">
                  <w:pPr>
                    <w:widowControl/>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22E32A3">
                  <w:pPr>
                    <w:autoSpaceDN w:val="0"/>
                    <w:ind w:left="200" w:hanging="200" w:hanging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highlight w:val="none"/>
                      <w:lang w:val="en-US" w:eastAsia="zh-CN"/>
                    </w:rPr>
                    <w:t>（四）住房保障支出</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46C34035">
                  <w:pPr>
                    <w:widowControl/>
                    <w:jc w:val="center"/>
                    <w:rPr>
                      <w:rFonts w:hint="eastAsia" w:ascii="宋体" w:hAnsi="宋体" w:eastAsia="宋体" w:cs="宋体"/>
                      <w:kern w:val="0"/>
                      <w:sz w:val="20"/>
                    </w:rPr>
                  </w:pPr>
                  <w:r>
                    <w:rPr>
                      <w:rFonts w:hint="eastAsia" w:ascii="宋体" w:hAnsi="宋体" w:eastAsia="宋体" w:cs="宋体"/>
                      <w:kern w:val="0"/>
                      <w:sz w:val="20"/>
                    </w:rPr>
                    <w:t>6.25</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3B4EB92F">
                  <w:pPr>
                    <w:ind w:firstLine="200" w:firstLineChars="100"/>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6.25</w:t>
                  </w:r>
                </w:p>
              </w:tc>
              <w:tc>
                <w:tcPr>
                  <w:tcW w:w="1067" w:type="dxa"/>
                  <w:tcBorders>
                    <w:top w:val="single" w:color="auto" w:sz="4" w:space="0"/>
                    <w:left w:val="single" w:color="auto" w:sz="4" w:space="0"/>
                    <w:bottom w:val="single" w:color="auto" w:sz="4" w:space="0"/>
                    <w:right w:val="single" w:color="auto" w:sz="4" w:space="0"/>
                  </w:tcBorders>
                  <w:noWrap w:val="0"/>
                  <w:vAlign w:val="top"/>
                </w:tcPr>
                <w:p w14:paraId="6C61012B">
                  <w:pPr>
                    <w:widowControl/>
                    <w:jc w:val="center"/>
                    <w:rPr>
                      <w:rFonts w:hint="eastAsia" w:ascii="宋体" w:hAnsi="宋体" w:eastAsia="宋体" w:cs="宋体"/>
                      <w:kern w:val="0"/>
                      <w:sz w:val="20"/>
                    </w:rPr>
                  </w:pPr>
                </w:p>
              </w:tc>
            </w:tr>
            <w:tr w14:paraId="6545C77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AC344D1">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F1C075">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050DC4">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0E4929">
                  <w:pPr>
                    <w:widowControl/>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1157C77">
                  <w:pPr>
                    <w:widowControl/>
                    <w:jc w:val="left"/>
                    <w:rPr>
                      <w:rFonts w:hint="eastAsia" w:ascii="宋体" w:hAnsi="宋体" w:eastAsia="宋体" w:cs="宋体"/>
                      <w:color w:val="000000"/>
                      <w:kern w:val="0"/>
                      <w:sz w:val="20"/>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04813307">
                  <w:pPr>
                    <w:widowControl/>
                    <w:jc w:val="center"/>
                    <w:rPr>
                      <w:rFonts w:hint="eastAsia" w:ascii="宋体" w:hAnsi="宋体" w:eastAsia="宋体" w:cs="宋体"/>
                      <w:kern w:val="0"/>
                      <w:sz w:val="20"/>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9AC19E1">
                  <w:pPr>
                    <w:jc w:val="center"/>
                    <w:rPr>
                      <w:rFonts w:hint="eastAsia" w:ascii="宋体" w:hAnsi="宋体" w:eastAsia="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top"/>
                </w:tcPr>
                <w:p w14:paraId="57EB3B4F">
                  <w:pPr>
                    <w:widowControl/>
                    <w:jc w:val="center"/>
                    <w:rPr>
                      <w:rFonts w:hint="eastAsia" w:ascii="宋体" w:hAnsi="宋体" w:eastAsia="宋体" w:cs="宋体"/>
                      <w:kern w:val="0"/>
                      <w:sz w:val="20"/>
                    </w:rPr>
                  </w:pPr>
                </w:p>
              </w:tc>
            </w:tr>
            <w:tr w14:paraId="021C181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70F3E5C">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DC42EC">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4ADF3C">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14B9FA">
                  <w:pPr>
                    <w:widowControl/>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37F1E66B">
                  <w:pPr>
                    <w:widowControl/>
                    <w:jc w:val="left"/>
                    <w:rPr>
                      <w:rFonts w:hint="eastAsia" w:ascii="宋体" w:hAnsi="宋体" w:eastAsia="宋体" w:cs="宋体"/>
                      <w:color w:val="000000"/>
                      <w:kern w:val="0"/>
                      <w:sz w:val="20"/>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7ECF89BA">
                  <w:pPr>
                    <w:widowControl/>
                    <w:jc w:val="center"/>
                    <w:rPr>
                      <w:rFonts w:hint="eastAsia" w:ascii="宋体" w:hAnsi="宋体" w:eastAsia="宋体" w:cs="宋体"/>
                      <w:kern w:val="0"/>
                      <w:sz w:val="20"/>
                    </w:rPr>
                  </w:pPr>
                </w:p>
              </w:tc>
              <w:tc>
                <w:tcPr>
                  <w:tcW w:w="1231" w:type="dxa"/>
                  <w:tcBorders>
                    <w:top w:val="single" w:color="auto" w:sz="4" w:space="0"/>
                    <w:left w:val="single" w:color="auto" w:sz="4" w:space="0"/>
                    <w:bottom w:val="single" w:color="auto" w:sz="4" w:space="0"/>
                    <w:right w:val="single" w:color="auto" w:sz="4" w:space="0"/>
                  </w:tcBorders>
                  <w:noWrap w:val="0"/>
                  <w:vAlign w:val="bottom"/>
                </w:tcPr>
                <w:p w14:paraId="0228A971">
                  <w:pPr>
                    <w:widowControl/>
                    <w:jc w:val="center"/>
                    <w:rPr>
                      <w:rFonts w:hint="eastAsia" w:ascii="宋体" w:hAnsi="宋体" w:eastAsia="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top"/>
                </w:tcPr>
                <w:p w14:paraId="6CE4D7C6">
                  <w:pPr>
                    <w:widowControl/>
                    <w:jc w:val="center"/>
                    <w:rPr>
                      <w:rFonts w:hint="eastAsia" w:ascii="宋体" w:hAnsi="宋体" w:eastAsia="宋体" w:cs="宋体"/>
                      <w:kern w:val="0"/>
                      <w:sz w:val="20"/>
                    </w:rPr>
                  </w:pPr>
                </w:p>
              </w:tc>
            </w:tr>
            <w:tr w14:paraId="66CDFC2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9538B7E">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9F7253">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995EF7">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A0B9BB">
                  <w:pPr>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30CCCC6">
                  <w:pPr>
                    <w:widowControl/>
                    <w:jc w:val="left"/>
                    <w:rPr>
                      <w:rFonts w:hint="eastAsia" w:ascii="宋体" w:hAnsi="宋体" w:eastAsia="宋体" w:cs="宋体"/>
                      <w:color w:val="000000"/>
                      <w:kern w:val="0"/>
                      <w:sz w:val="20"/>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55A62FC">
                  <w:pPr>
                    <w:widowControl/>
                    <w:jc w:val="center"/>
                    <w:rPr>
                      <w:rFonts w:hint="eastAsia" w:ascii="宋体" w:hAnsi="宋体" w:eastAsia="宋体" w:cs="宋体"/>
                      <w:kern w:val="0"/>
                      <w:sz w:val="20"/>
                    </w:rPr>
                  </w:pPr>
                </w:p>
              </w:tc>
              <w:tc>
                <w:tcPr>
                  <w:tcW w:w="1231" w:type="dxa"/>
                  <w:tcBorders>
                    <w:top w:val="single" w:color="auto" w:sz="4" w:space="0"/>
                    <w:left w:val="single" w:color="auto" w:sz="4" w:space="0"/>
                    <w:bottom w:val="single" w:color="auto" w:sz="4" w:space="0"/>
                    <w:right w:val="single" w:color="auto" w:sz="4" w:space="0"/>
                  </w:tcBorders>
                  <w:noWrap w:val="0"/>
                  <w:vAlign w:val="bottom"/>
                </w:tcPr>
                <w:p w14:paraId="01A94DC4">
                  <w:pPr>
                    <w:widowControl/>
                    <w:jc w:val="center"/>
                    <w:rPr>
                      <w:rFonts w:hint="eastAsia" w:ascii="宋体" w:hAnsi="宋体" w:eastAsia="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top"/>
                </w:tcPr>
                <w:p w14:paraId="638ADE8D">
                  <w:pPr>
                    <w:widowControl/>
                    <w:jc w:val="center"/>
                    <w:rPr>
                      <w:rFonts w:hint="eastAsia" w:ascii="宋体" w:hAnsi="宋体" w:eastAsia="宋体" w:cs="宋体"/>
                      <w:kern w:val="0"/>
                      <w:sz w:val="20"/>
                    </w:rPr>
                  </w:pPr>
                </w:p>
              </w:tc>
            </w:tr>
            <w:tr w14:paraId="7E2F83C1">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8EB126A">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F5977C">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972557">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979787">
                  <w:pPr>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9155747">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516E84AD">
                  <w:pPr>
                    <w:widowControl/>
                    <w:jc w:val="center"/>
                    <w:rPr>
                      <w:rFonts w:hint="eastAsia" w:ascii="宋体" w:hAnsi="宋体" w:eastAsia="宋体" w:cs="宋体"/>
                      <w:kern w:val="0"/>
                      <w:sz w:val="20"/>
                    </w:rPr>
                  </w:pPr>
                </w:p>
              </w:tc>
              <w:tc>
                <w:tcPr>
                  <w:tcW w:w="1231" w:type="dxa"/>
                  <w:tcBorders>
                    <w:top w:val="single" w:color="auto" w:sz="4" w:space="0"/>
                    <w:left w:val="single" w:color="auto" w:sz="4" w:space="0"/>
                    <w:bottom w:val="single" w:color="auto" w:sz="4" w:space="0"/>
                    <w:right w:val="single" w:color="auto" w:sz="4" w:space="0"/>
                  </w:tcBorders>
                  <w:noWrap w:val="0"/>
                  <w:vAlign w:val="bottom"/>
                </w:tcPr>
                <w:p w14:paraId="67882840">
                  <w:pPr>
                    <w:widowControl/>
                    <w:jc w:val="center"/>
                    <w:rPr>
                      <w:rFonts w:hint="eastAsia" w:ascii="宋体" w:hAnsi="宋体" w:eastAsia="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top"/>
                </w:tcPr>
                <w:p w14:paraId="5B56D4D0">
                  <w:pPr>
                    <w:widowControl/>
                    <w:jc w:val="center"/>
                    <w:rPr>
                      <w:rFonts w:hint="eastAsia" w:ascii="宋体" w:hAnsi="宋体" w:eastAsia="宋体" w:cs="宋体"/>
                      <w:kern w:val="0"/>
                      <w:sz w:val="20"/>
                    </w:rPr>
                  </w:pPr>
                </w:p>
              </w:tc>
            </w:tr>
            <w:tr w14:paraId="34A3E90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0635E6C">
                  <w:pPr>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1D8E6E">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56FD96">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DCCC46">
                  <w:pPr>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E38239B">
                  <w:pPr>
                    <w:widowControl/>
                    <w:jc w:val="center"/>
                    <w:rPr>
                      <w:rFonts w:hint="eastAsia" w:ascii="宋体" w:hAnsi="宋体" w:eastAsia="宋体" w:cs="宋体"/>
                      <w:color w:val="000000"/>
                      <w:kern w:val="0"/>
                      <w:sz w:val="20"/>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9DC3247">
                  <w:pPr>
                    <w:widowControl/>
                    <w:jc w:val="center"/>
                    <w:rPr>
                      <w:rFonts w:hint="eastAsia" w:ascii="宋体" w:hAnsi="宋体" w:eastAsia="宋体" w:cs="宋体"/>
                      <w:kern w:val="0"/>
                      <w:sz w:val="20"/>
                    </w:rPr>
                  </w:pPr>
                </w:p>
              </w:tc>
              <w:tc>
                <w:tcPr>
                  <w:tcW w:w="1231" w:type="dxa"/>
                  <w:tcBorders>
                    <w:top w:val="single" w:color="auto" w:sz="4" w:space="0"/>
                    <w:left w:val="single" w:color="auto" w:sz="4" w:space="0"/>
                    <w:bottom w:val="single" w:color="auto" w:sz="4" w:space="0"/>
                    <w:right w:val="single" w:color="auto" w:sz="4" w:space="0"/>
                  </w:tcBorders>
                  <w:noWrap w:val="0"/>
                  <w:vAlign w:val="bottom"/>
                </w:tcPr>
                <w:p w14:paraId="3C55FEBB">
                  <w:pPr>
                    <w:widowControl/>
                    <w:jc w:val="center"/>
                    <w:rPr>
                      <w:rFonts w:hint="eastAsia" w:ascii="宋体" w:hAnsi="宋体" w:eastAsia="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top"/>
                </w:tcPr>
                <w:p w14:paraId="04C381BA">
                  <w:pPr>
                    <w:widowControl/>
                    <w:jc w:val="center"/>
                    <w:rPr>
                      <w:rFonts w:hint="eastAsia" w:ascii="宋体" w:hAnsi="宋体" w:eastAsia="宋体" w:cs="宋体"/>
                      <w:kern w:val="0"/>
                      <w:sz w:val="20"/>
                    </w:rPr>
                  </w:pPr>
                </w:p>
              </w:tc>
            </w:tr>
            <w:tr w14:paraId="42C82B0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E74D748">
                  <w:pPr>
                    <w:widowControl/>
                    <w:jc w:val="left"/>
                    <w:rPr>
                      <w:rFonts w:hint="eastAsia" w:ascii="宋体" w:hAnsi="宋体" w:eastAsia="宋体" w:cs="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A44769">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39A3A4">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2466AC">
                  <w:pPr>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70DE58A">
                  <w:pPr>
                    <w:widowControl/>
                    <w:rPr>
                      <w:rFonts w:hint="eastAsia" w:ascii="宋体" w:hAnsi="宋体" w:eastAsia="宋体" w:cs="宋体"/>
                      <w:b/>
                      <w:bCs/>
                      <w:kern w:val="0"/>
                      <w:sz w:val="20"/>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4AAE3B0">
                  <w:pPr>
                    <w:widowControl/>
                    <w:jc w:val="center"/>
                    <w:rPr>
                      <w:rFonts w:hint="eastAsia" w:ascii="宋体" w:hAnsi="宋体" w:eastAsia="宋体" w:cs="宋体"/>
                      <w:kern w:val="0"/>
                      <w:sz w:val="20"/>
                    </w:rPr>
                  </w:pPr>
                </w:p>
              </w:tc>
              <w:tc>
                <w:tcPr>
                  <w:tcW w:w="1231" w:type="dxa"/>
                  <w:tcBorders>
                    <w:top w:val="single" w:color="auto" w:sz="4" w:space="0"/>
                    <w:left w:val="single" w:color="auto" w:sz="4" w:space="0"/>
                    <w:bottom w:val="single" w:color="auto" w:sz="4" w:space="0"/>
                    <w:right w:val="single" w:color="auto" w:sz="4" w:space="0"/>
                  </w:tcBorders>
                  <w:noWrap w:val="0"/>
                  <w:vAlign w:val="bottom"/>
                </w:tcPr>
                <w:p w14:paraId="3DB5AEB7">
                  <w:pPr>
                    <w:widowControl/>
                    <w:jc w:val="center"/>
                    <w:rPr>
                      <w:rFonts w:hint="eastAsia" w:ascii="宋体" w:hAnsi="宋体" w:eastAsia="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top"/>
                </w:tcPr>
                <w:p w14:paraId="510482AB">
                  <w:pPr>
                    <w:widowControl/>
                    <w:jc w:val="center"/>
                    <w:rPr>
                      <w:rFonts w:hint="eastAsia" w:ascii="宋体" w:hAnsi="宋体" w:eastAsia="宋体" w:cs="宋体"/>
                      <w:kern w:val="0"/>
                      <w:sz w:val="20"/>
                    </w:rPr>
                  </w:pPr>
                </w:p>
              </w:tc>
            </w:tr>
            <w:tr w14:paraId="452AB3E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2F7B23">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EFDA9D">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7EDEB5">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57A9FB">
                  <w:pPr>
                    <w:jc w:val="center"/>
                    <w:rPr>
                      <w:rFonts w:hint="eastAsia" w:ascii="宋体" w:hAnsi="宋体" w:eastAsia="宋体" w:cs="宋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23C4AE64">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722D9465">
                  <w:pPr>
                    <w:widowControl/>
                    <w:jc w:val="center"/>
                    <w:rPr>
                      <w:rFonts w:hint="eastAsia" w:ascii="宋体" w:hAnsi="宋体" w:eastAsia="宋体" w:cs="宋体"/>
                      <w:kern w:val="0"/>
                      <w:sz w:val="20"/>
                    </w:rPr>
                  </w:pPr>
                </w:p>
              </w:tc>
              <w:tc>
                <w:tcPr>
                  <w:tcW w:w="1231" w:type="dxa"/>
                  <w:tcBorders>
                    <w:top w:val="single" w:color="auto" w:sz="4" w:space="0"/>
                    <w:left w:val="single" w:color="auto" w:sz="4" w:space="0"/>
                    <w:bottom w:val="single" w:color="auto" w:sz="4" w:space="0"/>
                    <w:right w:val="single" w:color="auto" w:sz="4" w:space="0"/>
                  </w:tcBorders>
                  <w:noWrap w:val="0"/>
                  <w:vAlign w:val="bottom"/>
                </w:tcPr>
                <w:p w14:paraId="5F7BC55D">
                  <w:pPr>
                    <w:widowControl/>
                    <w:jc w:val="center"/>
                    <w:rPr>
                      <w:rFonts w:hint="eastAsia" w:ascii="宋体" w:hAnsi="宋体" w:eastAsia="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top"/>
                </w:tcPr>
                <w:p w14:paraId="0411ABBA">
                  <w:pPr>
                    <w:widowControl/>
                    <w:jc w:val="center"/>
                    <w:rPr>
                      <w:rFonts w:hint="eastAsia" w:ascii="宋体" w:hAnsi="宋体" w:eastAsia="宋体" w:cs="宋体"/>
                      <w:kern w:val="0"/>
                      <w:sz w:val="20"/>
                    </w:rPr>
                  </w:pPr>
                </w:p>
              </w:tc>
            </w:tr>
            <w:tr w14:paraId="6ED3CCA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684467">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1FA17B">
                  <w:pPr>
                    <w:ind w:firstLine="200" w:firstLineChars="100"/>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A2A3D0">
                  <w:pPr>
                    <w:ind w:firstLine="200" w:firstLineChars="100"/>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FAF1E6">
                  <w:pPr>
                    <w:ind w:firstLine="200" w:firstLineChars="100"/>
                    <w:jc w:val="center"/>
                    <w:rPr>
                      <w:rFonts w:hint="eastAsia" w:ascii="宋体" w:hAnsi="宋体" w:eastAsia="宋体" w:cs="宋体"/>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3ECC641A">
                  <w:pPr>
                    <w:jc w:val="left"/>
                    <w:rPr>
                      <w:rFonts w:hint="eastAsia" w:ascii="宋体" w:hAnsi="宋体" w:eastAsia="宋体" w:cs="宋体"/>
                      <w:sz w:val="20"/>
                    </w:rPr>
                  </w:pPr>
                  <w:r>
                    <w:rPr>
                      <w:rFonts w:hint="eastAsia" w:ascii="宋体" w:hAnsi="宋体" w:eastAsia="宋体" w:cs="宋体"/>
                      <w:kern w:val="0"/>
                      <w:sz w:val="20"/>
                      <w:lang w:eastAsia="zh-CN"/>
                    </w:rPr>
                    <w:t>二、</w:t>
                  </w:r>
                  <w:r>
                    <w:rPr>
                      <w:rFonts w:hint="eastAsia" w:ascii="宋体" w:hAnsi="宋体" w:eastAsia="宋体" w:cs="宋体"/>
                      <w:kern w:val="0"/>
                      <w:sz w:val="20"/>
                    </w:rPr>
                    <w:t>结转下年</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4EBC019B">
                  <w:pPr>
                    <w:ind w:firstLine="200" w:firstLineChars="100"/>
                    <w:jc w:val="center"/>
                    <w:rPr>
                      <w:rFonts w:hint="eastAsia" w:ascii="宋体" w:hAnsi="宋体" w:eastAsia="宋体" w:cs="宋体"/>
                      <w:sz w:val="20"/>
                    </w:rPr>
                  </w:pPr>
                </w:p>
              </w:tc>
              <w:tc>
                <w:tcPr>
                  <w:tcW w:w="1231" w:type="dxa"/>
                  <w:tcBorders>
                    <w:top w:val="single" w:color="auto" w:sz="4" w:space="0"/>
                    <w:left w:val="single" w:color="auto" w:sz="4" w:space="0"/>
                    <w:bottom w:val="single" w:color="auto" w:sz="4" w:space="0"/>
                    <w:right w:val="single" w:color="auto" w:sz="4" w:space="0"/>
                  </w:tcBorders>
                  <w:noWrap w:val="0"/>
                  <w:vAlign w:val="bottom"/>
                </w:tcPr>
                <w:p w14:paraId="240B6018">
                  <w:pPr>
                    <w:widowControl/>
                    <w:jc w:val="center"/>
                    <w:rPr>
                      <w:rFonts w:hint="eastAsia" w:ascii="宋体" w:hAnsi="宋体" w:eastAsia="宋体" w:cs="宋体"/>
                      <w:kern w:val="0"/>
                      <w:sz w:val="20"/>
                    </w:rPr>
                  </w:pPr>
                </w:p>
              </w:tc>
              <w:tc>
                <w:tcPr>
                  <w:tcW w:w="1067" w:type="dxa"/>
                  <w:tcBorders>
                    <w:top w:val="single" w:color="auto" w:sz="4" w:space="0"/>
                    <w:left w:val="single" w:color="auto" w:sz="4" w:space="0"/>
                    <w:bottom w:val="single" w:color="auto" w:sz="4" w:space="0"/>
                    <w:right w:val="single" w:color="auto" w:sz="4" w:space="0"/>
                  </w:tcBorders>
                  <w:noWrap w:val="0"/>
                  <w:vAlign w:val="top"/>
                </w:tcPr>
                <w:p w14:paraId="34C9E15B">
                  <w:pPr>
                    <w:ind w:firstLine="200" w:firstLineChars="100"/>
                    <w:jc w:val="center"/>
                    <w:rPr>
                      <w:rFonts w:hint="eastAsia" w:ascii="宋体" w:hAnsi="宋体" w:eastAsia="宋体" w:cs="宋体"/>
                      <w:sz w:val="20"/>
                    </w:rPr>
                  </w:pPr>
                </w:p>
              </w:tc>
            </w:tr>
            <w:tr w14:paraId="373A0C0C">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8323A9">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BFA1D6">
                  <w:pPr>
                    <w:widowControl/>
                    <w:jc w:val="center"/>
                    <w:rPr>
                      <w:rFonts w:eastAsia="黑体"/>
                      <w:kern w:val="0"/>
                      <w:sz w:val="20"/>
                    </w:rPr>
                  </w:pPr>
                  <w:r>
                    <w:rPr>
                      <w:rFonts w:hint="eastAsia" w:eastAsia="黑体"/>
                      <w:kern w:val="0"/>
                      <w:sz w:val="20"/>
                    </w:rPr>
                    <w:t>122.71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B3D008">
                  <w:pPr>
                    <w:widowControl/>
                    <w:jc w:val="center"/>
                    <w:rPr>
                      <w:rFonts w:eastAsia="黑体"/>
                      <w:kern w:val="0"/>
                      <w:sz w:val="20"/>
                    </w:rPr>
                  </w:pPr>
                  <w:r>
                    <w:rPr>
                      <w:rFonts w:hint="eastAsia" w:eastAsia="黑体"/>
                      <w:kern w:val="0"/>
                      <w:sz w:val="20"/>
                    </w:rPr>
                    <w:t>122.71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70A14F">
                  <w:pPr>
                    <w:widowControl/>
                    <w:jc w:val="center"/>
                    <w:rPr>
                      <w:rFonts w:eastAsia="黑体"/>
                      <w:kern w:val="0"/>
                      <w:sz w:val="20"/>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1D05DCA">
                  <w:pPr>
                    <w:widowControl/>
                    <w:jc w:val="center"/>
                    <w:rPr>
                      <w:rFonts w:eastAsia="黑体"/>
                      <w:b/>
                      <w:bCs/>
                      <w:kern w:val="0"/>
                      <w:sz w:val="20"/>
                    </w:rPr>
                  </w:pPr>
                  <w:r>
                    <w:rPr>
                      <w:rFonts w:eastAsia="黑体"/>
                      <w:b/>
                      <w:bCs/>
                      <w:kern w:val="0"/>
                      <w:sz w:val="20"/>
                    </w:rPr>
                    <w:t>支出总计</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2042C4CB">
                  <w:pPr>
                    <w:widowControl/>
                    <w:jc w:val="center"/>
                    <w:rPr>
                      <w:rFonts w:eastAsia="宋体"/>
                      <w:kern w:val="0"/>
                      <w:sz w:val="20"/>
                    </w:rPr>
                  </w:pPr>
                  <w:r>
                    <w:rPr>
                      <w:rFonts w:hint="eastAsia" w:eastAsia="宋体"/>
                      <w:kern w:val="0"/>
                      <w:sz w:val="20"/>
                    </w:rPr>
                    <w:t>122.71</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E244313">
                  <w:pPr>
                    <w:widowControl/>
                    <w:jc w:val="center"/>
                    <w:rPr>
                      <w:rFonts w:hint="eastAsia" w:eastAsia="宋体"/>
                      <w:kern w:val="0"/>
                      <w:sz w:val="20"/>
                    </w:rPr>
                  </w:pPr>
                  <w:r>
                    <w:rPr>
                      <w:rFonts w:hint="eastAsia" w:eastAsia="宋体"/>
                      <w:kern w:val="0"/>
                      <w:sz w:val="20"/>
                    </w:rPr>
                    <w:t>122.71</w:t>
                  </w:r>
                </w:p>
              </w:tc>
              <w:tc>
                <w:tcPr>
                  <w:tcW w:w="1067" w:type="dxa"/>
                  <w:tcBorders>
                    <w:top w:val="single" w:color="auto" w:sz="4" w:space="0"/>
                    <w:left w:val="single" w:color="auto" w:sz="4" w:space="0"/>
                    <w:bottom w:val="single" w:color="auto" w:sz="4" w:space="0"/>
                    <w:right w:val="single" w:color="auto" w:sz="4" w:space="0"/>
                  </w:tcBorders>
                  <w:noWrap w:val="0"/>
                  <w:vAlign w:val="top"/>
                </w:tcPr>
                <w:p w14:paraId="28C40391">
                  <w:pPr>
                    <w:widowControl/>
                    <w:jc w:val="center"/>
                    <w:rPr>
                      <w:rFonts w:eastAsia="宋体"/>
                      <w:kern w:val="0"/>
                      <w:sz w:val="20"/>
                    </w:rPr>
                  </w:pPr>
                </w:p>
              </w:tc>
            </w:tr>
          </w:tbl>
          <w:p w14:paraId="51DCC259">
            <w:pPr>
              <w:widowControl/>
              <w:rPr>
                <w:rFonts w:eastAsia="方正小标宋简体"/>
                <w:kern w:val="0"/>
                <w:sz w:val="44"/>
                <w:szCs w:val="44"/>
              </w:rPr>
            </w:pPr>
          </w:p>
        </w:tc>
      </w:tr>
    </w:tbl>
    <w:p w14:paraId="28FF32D5">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10405"/>
      </w:tblGrid>
      <w:tr w14:paraId="5251D7F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47C9D6B">
            <w:pPr>
              <w:widowControl/>
              <w:rPr>
                <w:rFonts w:eastAsia="方正小标宋简体"/>
                <w:kern w:val="0"/>
                <w:sz w:val="44"/>
                <w:szCs w:val="44"/>
              </w:rPr>
            </w:pPr>
          </w:p>
          <w:tbl>
            <w:tblPr>
              <w:tblStyle w:val="10"/>
              <w:tblW w:w="0" w:type="auto"/>
              <w:tblInd w:w="-13" w:type="dxa"/>
              <w:tblLayout w:type="fixed"/>
              <w:tblCellMar>
                <w:top w:w="15" w:type="dxa"/>
                <w:left w:w="15" w:type="dxa"/>
                <w:bottom w:w="15" w:type="dxa"/>
                <w:right w:w="15" w:type="dxa"/>
              </w:tblCellMar>
            </w:tblPr>
            <w:tblGrid>
              <w:gridCol w:w="4050"/>
              <w:gridCol w:w="1185"/>
              <w:gridCol w:w="1200"/>
              <w:gridCol w:w="1215"/>
              <w:gridCol w:w="1170"/>
              <w:gridCol w:w="1125"/>
            </w:tblGrid>
            <w:tr w14:paraId="2E581ADF">
              <w:trPr>
                <w:trHeight w:val="390" w:hRule="atLeast"/>
              </w:trPr>
              <w:tc>
                <w:tcPr>
                  <w:tcW w:w="9945" w:type="dxa"/>
                  <w:gridSpan w:val="6"/>
                  <w:tcBorders>
                    <w:bottom w:val="single" w:color="000000" w:sz="4" w:space="0"/>
                  </w:tcBorders>
                  <w:noWrap w:val="0"/>
                  <w:vAlign w:val="center"/>
                </w:tcPr>
                <w:p w14:paraId="06EB0F24">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5ED458C">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02E03605">
              <w:tblPrEx>
                <w:tblCellMar>
                  <w:top w:w="15" w:type="dxa"/>
                  <w:left w:w="15" w:type="dxa"/>
                  <w:bottom w:w="15" w:type="dxa"/>
                  <w:right w:w="15" w:type="dxa"/>
                </w:tblCellMar>
              </w:tblPrEx>
              <w:trPr>
                <w:trHeight w:val="390" w:hRule="atLeast"/>
              </w:trPr>
              <w:tc>
                <w:tcPr>
                  <w:tcW w:w="4050" w:type="dxa"/>
                  <w:vMerge w:val="restart"/>
                  <w:tcBorders>
                    <w:left w:val="single" w:color="000000" w:sz="4" w:space="0"/>
                    <w:bottom w:val="single" w:color="000000" w:sz="4" w:space="0"/>
                    <w:right w:val="single" w:color="000000" w:sz="4" w:space="0"/>
                  </w:tcBorders>
                  <w:noWrap w:val="0"/>
                  <w:vAlign w:val="center"/>
                </w:tcPr>
                <w:p w14:paraId="63FF1550">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16DB69DB">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185" w:type="dxa"/>
                  <w:vMerge w:val="restart"/>
                  <w:tcBorders>
                    <w:left w:val="single" w:color="000000" w:sz="4" w:space="0"/>
                    <w:bottom w:val="single" w:color="000000" w:sz="4" w:space="0"/>
                    <w:right w:val="single" w:color="000000" w:sz="4" w:space="0"/>
                  </w:tcBorders>
                  <w:noWrap w:val="0"/>
                  <w:vAlign w:val="center"/>
                </w:tcPr>
                <w:p w14:paraId="2614793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总计</w:t>
                  </w:r>
                </w:p>
              </w:tc>
              <w:tc>
                <w:tcPr>
                  <w:tcW w:w="358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E948E3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FE29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r>
            <w:tr w14:paraId="59CD4810">
              <w:tblPrEx>
                <w:tblCellMar>
                  <w:top w:w="15" w:type="dxa"/>
                  <w:left w:w="15" w:type="dxa"/>
                  <w:bottom w:w="15" w:type="dxa"/>
                  <w:right w:w="15" w:type="dxa"/>
                </w:tblCellMar>
              </w:tblPrEx>
              <w:trPr>
                <w:trHeight w:val="281" w:hRule="atLeast"/>
              </w:trPr>
              <w:tc>
                <w:tcPr>
                  <w:tcW w:w="4050" w:type="dxa"/>
                  <w:vMerge w:val="continue"/>
                  <w:tcBorders>
                    <w:left w:val="single" w:color="000000" w:sz="4" w:space="0"/>
                    <w:bottom w:val="single" w:color="000000" w:sz="4" w:space="0"/>
                    <w:right w:val="single" w:color="000000" w:sz="4" w:space="0"/>
                  </w:tcBorders>
                  <w:noWrap w:val="0"/>
                  <w:vAlign w:val="center"/>
                </w:tcPr>
                <w:p w14:paraId="755320C5">
                  <w:pPr>
                    <w:widowControl/>
                    <w:jc w:val="left"/>
                    <w:rPr>
                      <w:rFonts w:hint="eastAsia" w:ascii="宋体" w:hAnsi="宋体" w:eastAsia="宋体" w:cs="宋体"/>
                      <w:color w:val="000000"/>
                      <w:kern w:val="0"/>
                      <w:sz w:val="20"/>
                    </w:rPr>
                  </w:pPr>
                </w:p>
              </w:tc>
              <w:tc>
                <w:tcPr>
                  <w:tcW w:w="1185" w:type="dxa"/>
                  <w:vMerge w:val="continue"/>
                  <w:tcBorders>
                    <w:left w:val="single" w:color="000000" w:sz="4" w:space="0"/>
                    <w:bottom w:val="single" w:color="000000" w:sz="4" w:space="0"/>
                    <w:right w:val="single" w:color="000000" w:sz="4" w:space="0"/>
                  </w:tcBorders>
                  <w:noWrap w:val="0"/>
                  <w:vAlign w:val="center"/>
                </w:tcPr>
                <w:p w14:paraId="045CD55F">
                  <w:pPr>
                    <w:widowControl/>
                    <w:jc w:val="left"/>
                    <w:rPr>
                      <w:rFonts w:hint="eastAsia" w:ascii="宋体" w:hAnsi="宋体" w:eastAsia="宋体" w:cs="宋体"/>
                      <w:color w:val="000000"/>
                      <w:kern w:val="0"/>
                      <w:sz w:val="20"/>
                    </w:rPr>
                  </w:pPr>
                </w:p>
              </w:tc>
              <w:tc>
                <w:tcPr>
                  <w:tcW w:w="358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BBAA512">
                  <w:pPr>
                    <w:widowControl/>
                    <w:jc w:val="left"/>
                    <w:rPr>
                      <w:rFonts w:hint="eastAsia" w:ascii="宋体" w:hAnsi="宋体" w:eastAsia="宋体" w:cs="宋体"/>
                      <w:color w:val="000000"/>
                      <w:kern w:val="0"/>
                      <w:sz w:val="20"/>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DD345">
                  <w:pPr>
                    <w:widowControl/>
                    <w:jc w:val="left"/>
                    <w:rPr>
                      <w:rFonts w:hint="eastAsia" w:ascii="宋体" w:hAnsi="宋体" w:eastAsia="宋体" w:cs="宋体"/>
                      <w:color w:val="000000"/>
                      <w:kern w:val="0"/>
                      <w:sz w:val="20"/>
                    </w:rPr>
                  </w:pPr>
                </w:p>
              </w:tc>
            </w:tr>
            <w:tr w14:paraId="5EF89F32">
              <w:tblPrEx>
                <w:tblCellMar>
                  <w:top w:w="15" w:type="dxa"/>
                  <w:left w:w="15" w:type="dxa"/>
                  <w:bottom w:w="15" w:type="dxa"/>
                  <w:right w:w="15" w:type="dxa"/>
                </w:tblCellMar>
              </w:tblPrEx>
              <w:trPr>
                <w:trHeight w:val="630" w:hRule="atLeast"/>
              </w:trPr>
              <w:tc>
                <w:tcPr>
                  <w:tcW w:w="4050" w:type="dxa"/>
                  <w:vMerge w:val="continue"/>
                  <w:tcBorders>
                    <w:left w:val="single" w:color="000000" w:sz="4" w:space="0"/>
                    <w:bottom w:val="single" w:color="000000" w:sz="4" w:space="0"/>
                    <w:right w:val="single" w:color="000000" w:sz="4" w:space="0"/>
                  </w:tcBorders>
                  <w:noWrap w:val="0"/>
                  <w:vAlign w:val="center"/>
                </w:tcPr>
                <w:p w14:paraId="66BD7772">
                  <w:pPr>
                    <w:widowControl/>
                    <w:jc w:val="left"/>
                    <w:rPr>
                      <w:rFonts w:hint="eastAsia" w:ascii="宋体" w:hAnsi="宋体" w:eastAsia="宋体" w:cs="宋体"/>
                      <w:color w:val="000000"/>
                      <w:kern w:val="0"/>
                      <w:sz w:val="20"/>
                    </w:rPr>
                  </w:pPr>
                </w:p>
              </w:tc>
              <w:tc>
                <w:tcPr>
                  <w:tcW w:w="1185" w:type="dxa"/>
                  <w:vMerge w:val="continue"/>
                  <w:tcBorders>
                    <w:left w:val="single" w:color="000000" w:sz="4" w:space="0"/>
                    <w:bottom w:val="single" w:color="000000" w:sz="4" w:space="0"/>
                    <w:right w:val="single" w:color="000000" w:sz="4" w:space="0"/>
                  </w:tcBorders>
                  <w:noWrap w:val="0"/>
                  <w:vAlign w:val="center"/>
                </w:tcPr>
                <w:p w14:paraId="16241AFB">
                  <w:pPr>
                    <w:widowControl/>
                    <w:jc w:val="left"/>
                    <w:rPr>
                      <w:rFonts w:hint="eastAsia" w:ascii="宋体" w:hAnsi="宋体" w:eastAsia="宋体" w:cs="宋体"/>
                      <w:color w:val="000000"/>
                      <w:kern w:val="0"/>
                      <w:sz w:val="20"/>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F3A55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5646E0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人员经费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9C014D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公用经费</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92918">
                  <w:pPr>
                    <w:widowControl/>
                    <w:jc w:val="left"/>
                    <w:rPr>
                      <w:rFonts w:hint="eastAsia" w:ascii="宋体" w:hAnsi="宋体" w:eastAsia="宋体" w:cs="宋体"/>
                      <w:color w:val="000000"/>
                      <w:kern w:val="0"/>
                      <w:sz w:val="20"/>
                    </w:rPr>
                  </w:pPr>
                </w:p>
              </w:tc>
            </w:tr>
            <w:tr w14:paraId="0403313C">
              <w:tblPrEx>
                <w:tblCellMar>
                  <w:top w:w="15" w:type="dxa"/>
                  <w:left w:w="15" w:type="dxa"/>
                  <w:bottom w:w="15" w:type="dxa"/>
                  <w:right w:w="15" w:type="dxa"/>
                </w:tblCellMar>
              </w:tblPrEx>
              <w:trPr>
                <w:trHeight w:val="39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023B7E3F">
                  <w:pPr>
                    <w:widowControl/>
                    <w:rPr>
                      <w:rFonts w:hint="eastAsia" w:ascii="宋体" w:hAnsi="宋体" w:eastAsia="宋体" w:cs="宋体"/>
                      <w:color w:val="000000"/>
                      <w:kern w:val="0"/>
                      <w:sz w:val="20"/>
                    </w:rPr>
                  </w:pPr>
                  <w:r>
                    <w:rPr>
                      <w:rFonts w:hint="eastAsia" w:ascii="宋体" w:hAnsi="宋体" w:eastAsia="宋体" w:cs="宋体"/>
                      <w:color w:val="000000"/>
                      <w:kern w:val="0"/>
                      <w:sz w:val="20"/>
                    </w:rPr>
                    <w:t>一、一般公共服务支出</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A791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91.07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FD5F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64</w:t>
                  </w:r>
                  <w:r>
                    <w:rPr>
                      <w:rFonts w:hint="eastAsia" w:ascii="宋体" w:hAnsi="宋体" w:eastAsia="宋体" w:cs="宋体"/>
                      <w:color w:val="000000"/>
                      <w:kern w:val="0"/>
                      <w:sz w:val="20"/>
                      <w:lang w:val="en-US" w:eastAsia="zh-CN"/>
                    </w:rPr>
                    <w:t>.00</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068D3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49.08</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C7DE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14.92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1A7C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27.07</w:t>
                  </w:r>
                </w:p>
              </w:tc>
            </w:tr>
            <w:tr w14:paraId="7403F4B8">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5D02EED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统计信息事务</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49A6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91.07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F4BF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64</w:t>
                  </w:r>
                  <w:r>
                    <w:rPr>
                      <w:rFonts w:hint="eastAsia" w:ascii="宋体" w:hAnsi="宋体" w:eastAsia="宋体" w:cs="宋体"/>
                      <w:color w:val="000000"/>
                      <w:kern w:val="0"/>
                      <w:sz w:val="20"/>
                      <w:lang w:val="en-US" w:eastAsia="zh-CN"/>
                    </w:rPr>
                    <w:t>.00</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F95C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49.08</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47D4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14.92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50AD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27.07</w:t>
                  </w:r>
                </w:p>
              </w:tc>
            </w:tr>
            <w:tr w14:paraId="2E6878C4">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069E372F">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行政运行</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C9ED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64.00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447E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64.00</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B4FBF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49.08</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802F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14.92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29856">
                  <w:pPr>
                    <w:widowControl/>
                    <w:jc w:val="center"/>
                    <w:rPr>
                      <w:rFonts w:hint="eastAsia" w:ascii="宋体" w:hAnsi="宋体" w:eastAsia="宋体" w:cs="宋体"/>
                      <w:color w:val="000000"/>
                      <w:kern w:val="0"/>
                      <w:sz w:val="20"/>
                    </w:rPr>
                  </w:pPr>
                </w:p>
              </w:tc>
            </w:tr>
            <w:tr w14:paraId="282A1342">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44AA278D">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rPr>
                    <w:t>一般行政管理事务</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B733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18.07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8E3D3">
                  <w:pPr>
                    <w:widowControl/>
                    <w:jc w:val="center"/>
                    <w:rPr>
                      <w:rFonts w:hint="eastAsia" w:ascii="宋体" w:hAnsi="宋体" w:eastAsia="宋体" w:cs="宋体"/>
                      <w:color w:val="000000"/>
                      <w:kern w:val="0"/>
                      <w:sz w:val="20"/>
                    </w:rPr>
                  </w:pP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1A6E7">
                  <w:pPr>
                    <w:widowControl/>
                    <w:jc w:val="center"/>
                    <w:rPr>
                      <w:rFonts w:hint="eastAsia" w:ascii="宋体" w:hAnsi="宋体" w:eastAsia="宋体" w:cs="宋体"/>
                      <w:color w:val="000000"/>
                      <w:kern w:val="0"/>
                      <w:sz w:val="20"/>
                    </w:rPr>
                  </w:pP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420CE">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0E90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18.07</w:t>
                  </w:r>
                </w:p>
              </w:tc>
            </w:tr>
            <w:tr w14:paraId="6D8D85E3">
              <w:tblPrEx>
                <w:tblCellMar>
                  <w:top w:w="15" w:type="dxa"/>
                  <w:left w:w="15" w:type="dxa"/>
                  <w:bottom w:w="15" w:type="dxa"/>
                  <w:right w:w="15" w:type="dxa"/>
                </w:tblCellMar>
              </w:tblPrEx>
              <w:trPr>
                <w:trHeight w:val="155"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5DAA64A4">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rPr>
                    <w:t>专项普查活动</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0E7E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9</w:t>
                  </w:r>
                  <w:r>
                    <w:rPr>
                      <w:rFonts w:hint="eastAsia" w:ascii="宋体" w:hAnsi="宋体" w:eastAsia="宋体" w:cs="宋体"/>
                      <w:color w:val="000000"/>
                      <w:kern w:val="0"/>
                      <w:sz w:val="20"/>
                      <w:lang w:val="en-US" w:eastAsia="zh-CN"/>
                    </w:rPr>
                    <w:t>.00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01C2B">
                  <w:pPr>
                    <w:widowControl/>
                    <w:jc w:val="center"/>
                    <w:rPr>
                      <w:rFonts w:hint="eastAsia" w:ascii="宋体" w:hAnsi="宋体" w:eastAsia="宋体" w:cs="宋体"/>
                      <w:color w:val="000000"/>
                      <w:kern w:val="0"/>
                      <w:sz w:val="20"/>
                    </w:rPr>
                  </w:pP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1746E">
                  <w:pPr>
                    <w:widowControl/>
                    <w:jc w:val="center"/>
                    <w:rPr>
                      <w:rFonts w:hint="eastAsia" w:ascii="宋体" w:hAnsi="宋体" w:eastAsia="宋体" w:cs="宋体"/>
                      <w:color w:val="000000"/>
                      <w:kern w:val="0"/>
                      <w:sz w:val="20"/>
                    </w:rPr>
                  </w:pP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45E8D">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E1DA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9</w:t>
                  </w:r>
                  <w:r>
                    <w:rPr>
                      <w:rFonts w:hint="eastAsia" w:ascii="宋体" w:hAnsi="宋体" w:eastAsia="宋体" w:cs="宋体"/>
                      <w:color w:val="000000"/>
                      <w:kern w:val="0"/>
                      <w:sz w:val="20"/>
                      <w:lang w:val="en-US" w:eastAsia="zh-CN"/>
                    </w:rPr>
                    <w:t>.00</w:t>
                  </w:r>
                </w:p>
              </w:tc>
            </w:tr>
            <w:tr w14:paraId="22B62D0D">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1716F78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二、社会保障和就业支出</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602A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23.02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1C2F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23.02</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9913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23.02</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03570">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3D5C0">
                  <w:pPr>
                    <w:widowControl/>
                    <w:jc w:val="center"/>
                    <w:rPr>
                      <w:rFonts w:hint="eastAsia" w:ascii="宋体" w:hAnsi="宋体" w:eastAsia="宋体" w:cs="宋体"/>
                      <w:color w:val="000000"/>
                      <w:kern w:val="0"/>
                      <w:sz w:val="20"/>
                    </w:rPr>
                  </w:pPr>
                </w:p>
              </w:tc>
            </w:tr>
            <w:tr w14:paraId="42FAFB2B">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3BC7D284">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行政事业单位养老支出</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589E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23.02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3912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23.02</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65E7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23.02</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EF51A">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9A466">
                  <w:pPr>
                    <w:widowControl/>
                    <w:jc w:val="center"/>
                    <w:rPr>
                      <w:rFonts w:hint="eastAsia" w:ascii="宋体" w:hAnsi="宋体" w:eastAsia="宋体" w:cs="宋体"/>
                      <w:color w:val="000000"/>
                      <w:kern w:val="0"/>
                      <w:sz w:val="20"/>
                    </w:rPr>
                  </w:pPr>
                </w:p>
              </w:tc>
            </w:tr>
            <w:tr w14:paraId="4296C73E">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6EC7470B">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行政单位离退休</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5B8A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11.99</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9D06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11.99</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F95D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11.99</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94FDE">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6F1ED">
                  <w:pPr>
                    <w:widowControl/>
                    <w:jc w:val="center"/>
                    <w:rPr>
                      <w:rFonts w:hint="eastAsia" w:ascii="宋体" w:hAnsi="宋体" w:eastAsia="宋体" w:cs="宋体"/>
                      <w:color w:val="000000"/>
                      <w:kern w:val="0"/>
                      <w:sz w:val="20"/>
                    </w:rPr>
                  </w:pPr>
                </w:p>
              </w:tc>
            </w:tr>
            <w:tr w14:paraId="76BC1F09">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190F5AAC">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rPr>
                    <w:t>机关事业单位基本养老保险缴费支出</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23DB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7.35</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2B85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7.35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B97D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7.35</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BF3D6">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A977C">
                  <w:pPr>
                    <w:widowControl/>
                    <w:jc w:val="center"/>
                    <w:rPr>
                      <w:rFonts w:hint="eastAsia" w:ascii="宋体" w:hAnsi="宋体" w:eastAsia="宋体" w:cs="宋体"/>
                      <w:color w:val="000000"/>
                      <w:kern w:val="0"/>
                      <w:sz w:val="20"/>
                    </w:rPr>
                  </w:pPr>
                </w:p>
              </w:tc>
            </w:tr>
            <w:tr w14:paraId="553CAB11">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019188DF">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rPr>
                    <w:t>机关事业单位职业年金缴费支出</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EBE5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3.68</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2216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3.68</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D816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3.68</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FF82C">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BB2DB">
                  <w:pPr>
                    <w:widowControl/>
                    <w:jc w:val="center"/>
                    <w:rPr>
                      <w:rFonts w:hint="eastAsia" w:ascii="宋体" w:hAnsi="宋体" w:eastAsia="宋体" w:cs="宋体"/>
                      <w:color w:val="000000"/>
                      <w:kern w:val="0"/>
                      <w:sz w:val="20"/>
                    </w:rPr>
                  </w:pPr>
                </w:p>
              </w:tc>
            </w:tr>
            <w:tr w14:paraId="0FD32CF0">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4998F73C">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三、卫生健康支出</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C57C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1877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66427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88F2F">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5624D">
                  <w:pPr>
                    <w:widowControl/>
                    <w:jc w:val="center"/>
                    <w:rPr>
                      <w:rFonts w:hint="eastAsia" w:ascii="宋体" w:hAnsi="宋体" w:eastAsia="宋体" w:cs="宋体"/>
                      <w:color w:val="000000"/>
                      <w:kern w:val="0"/>
                      <w:sz w:val="20"/>
                    </w:rPr>
                  </w:pPr>
                </w:p>
              </w:tc>
            </w:tr>
            <w:tr w14:paraId="665C7F39">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065DCF0C">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行政事业单位医疗</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1D06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5B8A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0841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E7CBD7">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305B4">
                  <w:pPr>
                    <w:widowControl/>
                    <w:jc w:val="center"/>
                    <w:rPr>
                      <w:rFonts w:hint="eastAsia" w:ascii="宋体" w:hAnsi="宋体" w:eastAsia="宋体" w:cs="宋体"/>
                      <w:color w:val="000000"/>
                      <w:kern w:val="0"/>
                      <w:sz w:val="20"/>
                    </w:rPr>
                  </w:pPr>
                </w:p>
              </w:tc>
            </w:tr>
            <w:tr w14:paraId="1E50DA6E">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035B4EB4">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行政单位医疗</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7210A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9AD3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C078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46764E">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58167">
                  <w:pPr>
                    <w:widowControl/>
                    <w:jc w:val="center"/>
                    <w:rPr>
                      <w:rFonts w:hint="eastAsia" w:ascii="宋体" w:hAnsi="宋体" w:eastAsia="宋体" w:cs="宋体"/>
                      <w:color w:val="000000"/>
                      <w:kern w:val="0"/>
                      <w:sz w:val="20"/>
                    </w:rPr>
                  </w:pPr>
                </w:p>
              </w:tc>
            </w:tr>
            <w:tr w14:paraId="02505F5A">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36D67216">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四、住房保障支出</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78AC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A9FB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E1AF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587B1">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A9740">
                  <w:pPr>
                    <w:widowControl/>
                    <w:jc w:val="center"/>
                    <w:rPr>
                      <w:rFonts w:hint="eastAsia" w:ascii="宋体" w:hAnsi="宋体" w:eastAsia="宋体" w:cs="宋体"/>
                      <w:color w:val="000000"/>
                      <w:kern w:val="0"/>
                      <w:sz w:val="20"/>
                    </w:rPr>
                  </w:pPr>
                </w:p>
              </w:tc>
            </w:tr>
            <w:tr w14:paraId="19EF81AB">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37BE7D53">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住房改革支出</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267AF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510E5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92B8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EF555">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982E1">
                  <w:pPr>
                    <w:widowControl/>
                    <w:jc w:val="center"/>
                    <w:rPr>
                      <w:rFonts w:hint="eastAsia" w:ascii="宋体" w:hAnsi="宋体" w:eastAsia="宋体" w:cs="宋体"/>
                      <w:color w:val="000000"/>
                      <w:kern w:val="0"/>
                      <w:sz w:val="20"/>
                    </w:rPr>
                  </w:pPr>
                </w:p>
              </w:tc>
            </w:tr>
            <w:tr w14:paraId="3C1D35AF">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37A7748D">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rPr>
                    <w:t>住房公积金</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F505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079F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8356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6.25</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8E99FE">
                  <w:pPr>
                    <w:widowControl/>
                    <w:jc w:val="center"/>
                    <w:rPr>
                      <w:rFonts w:hint="eastAsia" w:ascii="宋体" w:hAnsi="宋体" w:eastAsia="宋体" w:cs="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90901">
                  <w:pPr>
                    <w:widowControl/>
                    <w:jc w:val="center"/>
                    <w:rPr>
                      <w:rFonts w:hint="eastAsia" w:ascii="宋体" w:hAnsi="宋体" w:eastAsia="宋体" w:cs="宋体"/>
                      <w:color w:val="000000"/>
                      <w:kern w:val="0"/>
                      <w:sz w:val="20"/>
                    </w:rPr>
                  </w:pPr>
                </w:p>
              </w:tc>
            </w:tr>
            <w:tr w14:paraId="22E8741A">
              <w:tblPrEx>
                <w:tblCellMar>
                  <w:top w:w="15" w:type="dxa"/>
                  <w:left w:w="15" w:type="dxa"/>
                  <w:bottom w:w="15" w:type="dxa"/>
                  <w:right w:w="15" w:type="dxa"/>
                </w:tblCellMar>
              </w:tblPrEx>
              <w:trPr>
                <w:trHeight w:val="330" w:hRule="atLeast"/>
              </w:trPr>
              <w:tc>
                <w:tcPr>
                  <w:tcW w:w="4050" w:type="dxa"/>
                  <w:tcBorders>
                    <w:top w:val="single" w:color="000000" w:sz="4" w:space="0"/>
                    <w:left w:val="single" w:color="000000" w:sz="4" w:space="0"/>
                    <w:bottom w:val="single" w:color="000000" w:sz="4" w:space="0"/>
                  </w:tcBorders>
                  <w:shd w:val="clear" w:color="000000" w:fill="FFFFFF"/>
                  <w:noWrap w:val="0"/>
                  <w:vAlign w:val="center"/>
                </w:tcPr>
                <w:p w14:paraId="1C3F7A38">
                  <w:pPr>
                    <w:widowControl/>
                    <w:ind w:firstLine="400" w:firstLineChars="200"/>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合计</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A3D6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122.71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FB2B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95.64</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6C41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80.72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40B4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14.92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6DAB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27.07</w:t>
                  </w:r>
                </w:p>
              </w:tc>
            </w:tr>
          </w:tbl>
          <w:p w14:paraId="1B1B90EE">
            <w:pPr>
              <w:widowControl/>
              <w:jc w:val="center"/>
              <w:rPr>
                <w:rFonts w:eastAsia="方正小标宋简体"/>
                <w:kern w:val="0"/>
                <w:sz w:val="44"/>
                <w:szCs w:val="44"/>
              </w:rPr>
            </w:pPr>
          </w:p>
        </w:tc>
      </w:tr>
    </w:tbl>
    <w:p w14:paraId="44EEEA02">
      <w:pPr>
        <w:ind w:firstLine="640" w:firstLineChars="200"/>
        <w:rPr>
          <w:rFonts w:eastAsia="楷体"/>
        </w:rPr>
      </w:pPr>
    </w:p>
    <w:p w14:paraId="77389AC4">
      <w:pPr>
        <w:ind w:firstLine="640" w:firstLineChars="200"/>
        <w:rPr>
          <w:rFonts w:eastAsia="楷体"/>
        </w:rPr>
      </w:pPr>
    </w:p>
    <w:p w14:paraId="09FC1D06">
      <w:pPr>
        <w:ind w:firstLine="640" w:firstLineChars="200"/>
        <w:rPr>
          <w:rFonts w:hAnsi="楷体" w:eastAsia="楷体"/>
        </w:rPr>
      </w:pPr>
    </w:p>
    <w:p w14:paraId="2C04A886">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3611"/>
        <w:gridCol w:w="1785"/>
        <w:gridCol w:w="1704"/>
        <w:gridCol w:w="1831"/>
      </w:tblGrid>
      <w:tr w14:paraId="637D71A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9EBB65C">
            <w:pPr>
              <w:widowControl/>
              <w:jc w:val="center"/>
              <w:rPr>
                <w:rFonts w:eastAsia="方正小标宋简体"/>
                <w:kern w:val="0"/>
                <w:sz w:val="44"/>
                <w:szCs w:val="44"/>
              </w:rPr>
            </w:pPr>
          </w:p>
          <w:p w14:paraId="0D34BB2A">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C2152A9">
        <w:tblPrEx>
          <w:tblCellMar>
            <w:top w:w="0" w:type="dxa"/>
            <w:left w:w="108" w:type="dxa"/>
            <w:bottom w:w="0" w:type="dxa"/>
            <w:right w:w="108" w:type="dxa"/>
          </w:tblCellMar>
        </w:tblPrEx>
        <w:trPr>
          <w:trHeight w:val="390" w:hRule="atLeast"/>
          <w:jc w:val="center"/>
        </w:trPr>
        <w:tc>
          <w:tcPr>
            <w:tcW w:w="3611" w:type="dxa"/>
            <w:tcBorders>
              <w:top w:val="nil"/>
              <w:left w:val="nil"/>
              <w:bottom w:val="single" w:color="auto" w:sz="4" w:space="0"/>
              <w:right w:val="nil"/>
            </w:tcBorders>
            <w:noWrap w:val="0"/>
            <w:vAlign w:val="center"/>
          </w:tcPr>
          <w:p w14:paraId="359C4796">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785" w:type="dxa"/>
            <w:tcBorders>
              <w:top w:val="nil"/>
              <w:left w:val="nil"/>
              <w:bottom w:val="single" w:color="auto" w:sz="4" w:space="0"/>
              <w:right w:val="nil"/>
            </w:tcBorders>
            <w:noWrap w:val="0"/>
            <w:vAlign w:val="center"/>
          </w:tcPr>
          <w:p w14:paraId="30A539EA">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3535" w:type="dxa"/>
            <w:gridSpan w:val="2"/>
            <w:tcBorders>
              <w:top w:val="nil"/>
              <w:left w:val="nil"/>
              <w:bottom w:val="single" w:color="auto" w:sz="4" w:space="0"/>
              <w:right w:val="nil"/>
            </w:tcBorders>
            <w:noWrap w:val="0"/>
            <w:vAlign w:val="bottom"/>
          </w:tcPr>
          <w:p w14:paraId="1C62FF68">
            <w:pPr>
              <w:widowControl/>
              <w:jc w:val="right"/>
              <w:rPr>
                <w:rFonts w:hint="eastAsia" w:ascii="宋体" w:hAnsi="宋体" w:eastAsia="宋体" w:cs="宋体"/>
                <w:kern w:val="0"/>
                <w:sz w:val="20"/>
              </w:rPr>
            </w:pPr>
            <w:r>
              <w:rPr>
                <w:rFonts w:hint="eastAsia" w:ascii="宋体" w:hAnsi="宋体" w:eastAsia="宋体" w:cs="宋体"/>
                <w:kern w:val="0"/>
                <w:sz w:val="20"/>
              </w:rPr>
              <w:t>　单位：万元</w:t>
            </w:r>
          </w:p>
        </w:tc>
      </w:tr>
      <w:tr w14:paraId="245007DA">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right w:val="single" w:color="auto" w:sz="4" w:space="0"/>
            </w:tcBorders>
            <w:noWrap w:val="0"/>
            <w:vAlign w:val="center"/>
          </w:tcPr>
          <w:p w14:paraId="4BC9449A">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部门</w:t>
            </w:r>
            <w:r>
              <w:rPr>
                <w:rFonts w:hint="eastAsia" w:ascii="宋体" w:hAnsi="宋体" w:eastAsia="宋体" w:cs="宋体"/>
                <w:kern w:val="0"/>
                <w:sz w:val="20"/>
                <w:lang w:eastAsia="zh-CN"/>
              </w:rPr>
              <w:t>预算支出</w:t>
            </w:r>
            <w:r>
              <w:rPr>
                <w:rFonts w:hint="eastAsia" w:ascii="宋体" w:hAnsi="宋体" w:eastAsia="宋体" w:cs="宋体"/>
                <w:kern w:val="0"/>
                <w:sz w:val="20"/>
              </w:rPr>
              <w:t>经济分类科目</w:t>
            </w:r>
          </w:p>
        </w:tc>
        <w:tc>
          <w:tcPr>
            <w:tcW w:w="1785" w:type="dxa"/>
            <w:tcBorders>
              <w:top w:val="single" w:color="auto" w:sz="4" w:space="0"/>
              <w:left w:val="single" w:color="auto" w:sz="4" w:space="0"/>
              <w:right w:val="single" w:color="auto" w:sz="4" w:space="0"/>
            </w:tcBorders>
            <w:noWrap w:val="0"/>
            <w:vAlign w:val="center"/>
          </w:tcPr>
          <w:p w14:paraId="0C05AA48">
            <w:pPr>
              <w:widowControl/>
              <w:jc w:val="center"/>
              <w:rPr>
                <w:rFonts w:hint="eastAsia" w:ascii="宋体" w:hAnsi="宋体" w:eastAsia="宋体" w:cs="宋体"/>
                <w:kern w:val="0"/>
                <w:sz w:val="20"/>
              </w:rPr>
            </w:pPr>
            <w:r>
              <w:rPr>
                <w:rFonts w:hint="eastAsia" w:ascii="宋体" w:hAnsi="宋体" w:eastAsia="宋体" w:cs="宋体"/>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07B17F4">
            <w:pPr>
              <w:widowControl/>
              <w:jc w:val="center"/>
              <w:rPr>
                <w:rFonts w:hint="eastAsia" w:ascii="宋体" w:hAnsi="宋体" w:eastAsia="宋体" w:cs="宋体"/>
              </w:rPr>
            </w:pPr>
            <w:r>
              <w:rPr>
                <w:rFonts w:hint="eastAsia" w:ascii="宋体" w:hAnsi="宋体" w:eastAsia="宋体" w:cs="宋体"/>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2BC499">
            <w:pPr>
              <w:widowControl/>
              <w:jc w:val="center"/>
              <w:rPr>
                <w:rFonts w:hint="eastAsia" w:ascii="宋体" w:hAnsi="宋体" w:eastAsia="宋体" w:cs="宋体"/>
              </w:rPr>
            </w:pPr>
            <w:r>
              <w:rPr>
                <w:rFonts w:hint="eastAsia" w:ascii="宋体" w:hAnsi="宋体" w:eastAsia="宋体" w:cs="宋体"/>
                <w:color w:val="000000"/>
                <w:kern w:val="0"/>
                <w:sz w:val="20"/>
              </w:rPr>
              <w:t>公用经费</w:t>
            </w:r>
          </w:p>
        </w:tc>
      </w:tr>
      <w:tr w14:paraId="1EAA77C5">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67593">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一、工资福利支出</w:t>
            </w:r>
          </w:p>
        </w:tc>
        <w:tc>
          <w:tcPr>
            <w:tcW w:w="178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7FB05">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68.5</w:t>
            </w:r>
            <w:r>
              <w:rPr>
                <w:rFonts w:hint="eastAsia" w:ascii="宋体" w:hAnsi="宋体" w:eastAsia="宋体" w:cs="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D3FC92">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68.5</w:t>
            </w:r>
            <w:r>
              <w:rPr>
                <w:rFonts w:hint="eastAsia" w:ascii="宋体" w:hAnsi="宋体" w:eastAsia="宋体" w:cs="宋体"/>
                <w:kern w:val="0"/>
                <w:sz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86D091">
            <w:pPr>
              <w:widowControl/>
              <w:jc w:val="center"/>
              <w:rPr>
                <w:rFonts w:hint="eastAsia" w:ascii="宋体" w:hAnsi="宋体" w:eastAsia="宋体" w:cs="宋体"/>
              </w:rPr>
            </w:pPr>
          </w:p>
        </w:tc>
      </w:tr>
      <w:tr w14:paraId="09F9F1DC">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F5ECB4">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基本工资</w:t>
            </w:r>
          </w:p>
        </w:tc>
        <w:tc>
          <w:tcPr>
            <w:tcW w:w="178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101D73">
            <w:pPr>
              <w:widowControl/>
              <w:jc w:val="center"/>
              <w:rPr>
                <w:rFonts w:hint="eastAsia" w:ascii="宋体" w:hAnsi="宋体" w:eastAsia="宋体" w:cs="宋体"/>
                <w:kern w:val="0"/>
                <w:sz w:val="20"/>
              </w:rPr>
            </w:pPr>
            <w:r>
              <w:rPr>
                <w:rFonts w:hint="eastAsia" w:ascii="宋体" w:hAnsi="宋体" w:eastAsia="宋体" w:cs="宋体"/>
                <w:kern w:val="0"/>
                <w:sz w:val="20"/>
              </w:rPr>
              <w:t>22.26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B8D868">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22.26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7C05E0">
            <w:pPr>
              <w:widowControl/>
              <w:jc w:val="center"/>
              <w:rPr>
                <w:rFonts w:hint="eastAsia" w:ascii="宋体" w:hAnsi="宋体" w:eastAsia="宋体" w:cs="宋体"/>
              </w:rPr>
            </w:pPr>
          </w:p>
        </w:tc>
      </w:tr>
      <w:tr w14:paraId="51A8338F">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332475">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津贴补贴</w:t>
            </w:r>
          </w:p>
        </w:tc>
        <w:tc>
          <w:tcPr>
            <w:tcW w:w="178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06451F">
            <w:pPr>
              <w:widowControl/>
              <w:jc w:val="center"/>
              <w:rPr>
                <w:rFonts w:hint="eastAsia" w:ascii="宋体" w:hAnsi="宋体" w:eastAsia="宋体" w:cs="宋体"/>
                <w:kern w:val="0"/>
                <w:sz w:val="20"/>
              </w:rPr>
            </w:pPr>
            <w:r>
              <w:rPr>
                <w:rFonts w:hint="eastAsia" w:ascii="宋体" w:hAnsi="宋体" w:eastAsia="宋体" w:cs="宋体"/>
                <w:kern w:val="0"/>
                <w:sz w:val="20"/>
              </w:rPr>
              <w:t>13.57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0154D0">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13.57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736DA6">
            <w:pPr>
              <w:widowControl/>
              <w:jc w:val="center"/>
              <w:rPr>
                <w:rFonts w:hint="eastAsia" w:ascii="宋体" w:hAnsi="宋体" w:eastAsia="宋体" w:cs="宋体"/>
              </w:rPr>
            </w:pPr>
          </w:p>
        </w:tc>
      </w:tr>
      <w:tr w14:paraId="7FB352DB">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0899E3">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奖金</w:t>
            </w:r>
          </w:p>
        </w:tc>
        <w:tc>
          <w:tcPr>
            <w:tcW w:w="178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5DF9B0">
            <w:pPr>
              <w:widowControl/>
              <w:jc w:val="center"/>
              <w:rPr>
                <w:rFonts w:hint="eastAsia" w:ascii="宋体" w:hAnsi="宋体" w:eastAsia="宋体" w:cs="宋体"/>
                <w:kern w:val="0"/>
                <w:sz w:val="20"/>
              </w:rPr>
            </w:pPr>
            <w:r>
              <w:rPr>
                <w:rFonts w:hint="eastAsia" w:ascii="宋体" w:hAnsi="宋体" w:eastAsia="宋体" w:cs="宋体"/>
                <w:kern w:val="0"/>
                <w:sz w:val="20"/>
              </w:rPr>
              <w:t>11.74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2737C2">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11.74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0112D3">
            <w:pPr>
              <w:widowControl/>
              <w:jc w:val="center"/>
              <w:rPr>
                <w:rFonts w:hint="eastAsia" w:ascii="宋体" w:hAnsi="宋体" w:eastAsia="宋体" w:cs="宋体"/>
              </w:rPr>
            </w:pPr>
          </w:p>
        </w:tc>
      </w:tr>
      <w:tr w14:paraId="09D88282">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72BBB3">
            <w:pPr>
              <w:autoSpaceDN w:val="0"/>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sz w:val="20"/>
              </w:rPr>
              <w:t>机关事业单位基本养老保险缴费</w:t>
            </w:r>
          </w:p>
        </w:tc>
        <w:tc>
          <w:tcPr>
            <w:tcW w:w="178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E5BA8">
            <w:pPr>
              <w:widowControl/>
              <w:jc w:val="center"/>
              <w:rPr>
                <w:rFonts w:hint="eastAsia" w:ascii="宋体" w:hAnsi="宋体" w:eastAsia="宋体" w:cs="宋体"/>
                <w:kern w:val="0"/>
                <w:sz w:val="20"/>
              </w:rPr>
            </w:pPr>
            <w:r>
              <w:rPr>
                <w:rFonts w:hint="eastAsia" w:ascii="宋体" w:hAnsi="宋体" w:eastAsia="宋体" w:cs="宋体"/>
                <w:kern w:val="0"/>
                <w:sz w:val="20"/>
              </w:rPr>
              <w:t>7.35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01BB02">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7.35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2F6B9A">
            <w:pPr>
              <w:widowControl/>
              <w:jc w:val="center"/>
              <w:rPr>
                <w:rFonts w:hint="eastAsia" w:ascii="宋体" w:hAnsi="宋体" w:eastAsia="宋体" w:cs="宋体"/>
              </w:rPr>
            </w:pPr>
          </w:p>
        </w:tc>
      </w:tr>
      <w:tr w14:paraId="5C13BF28">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C6E50">
            <w:pPr>
              <w:autoSpaceDN w:val="0"/>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sz w:val="20"/>
              </w:rPr>
              <w:t>职业年金缴费</w:t>
            </w:r>
          </w:p>
        </w:tc>
        <w:tc>
          <w:tcPr>
            <w:tcW w:w="178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A7B0D8">
            <w:pPr>
              <w:widowControl/>
              <w:jc w:val="center"/>
              <w:rPr>
                <w:rFonts w:hint="eastAsia" w:ascii="宋体" w:hAnsi="宋体" w:eastAsia="宋体" w:cs="宋体"/>
                <w:kern w:val="0"/>
                <w:sz w:val="20"/>
              </w:rPr>
            </w:pPr>
            <w:r>
              <w:rPr>
                <w:rFonts w:hint="eastAsia" w:ascii="宋体" w:hAnsi="宋体" w:eastAsia="宋体" w:cs="宋体"/>
                <w:kern w:val="0"/>
                <w:sz w:val="20"/>
              </w:rPr>
              <w:t>3.68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C2D51C">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3.68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1C765F">
            <w:pPr>
              <w:widowControl/>
              <w:jc w:val="center"/>
              <w:rPr>
                <w:rFonts w:hint="eastAsia" w:ascii="宋体" w:hAnsi="宋体" w:eastAsia="宋体" w:cs="宋体"/>
              </w:rPr>
            </w:pPr>
          </w:p>
        </w:tc>
      </w:tr>
      <w:tr w14:paraId="75366433">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871A75">
            <w:pPr>
              <w:autoSpaceDN w:val="0"/>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sz w:val="20"/>
              </w:rPr>
              <w:t>职工基本医疗保险缴费</w:t>
            </w:r>
          </w:p>
        </w:tc>
        <w:tc>
          <w:tcPr>
            <w:tcW w:w="178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51923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2.3</w:t>
            </w:r>
            <w:r>
              <w:rPr>
                <w:rFonts w:hint="eastAsia" w:ascii="宋体" w:hAnsi="宋体" w:eastAsia="宋体" w:cs="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B74742">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2.3</w:t>
            </w:r>
            <w:r>
              <w:rPr>
                <w:rFonts w:hint="eastAsia" w:ascii="宋体" w:hAnsi="宋体" w:eastAsia="宋体" w:cs="宋体"/>
                <w:kern w:val="0"/>
                <w:sz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FCAF8D">
            <w:pPr>
              <w:widowControl/>
              <w:jc w:val="center"/>
              <w:rPr>
                <w:rFonts w:hint="eastAsia" w:ascii="宋体" w:hAnsi="宋体" w:eastAsia="宋体" w:cs="宋体"/>
              </w:rPr>
            </w:pPr>
          </w:p>
        </w:tc>
      </w:tr>
      <w:tr w14:paraId="5A006E3C">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07F5E9">
            <w:pPr>
              <w:autoSpaceDN w:val="0"/>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sz w:val="20"/>
              </w:rPr>
              <w:t>其他社会保障缴费</w:t>
            </w:r>
          </w:p>
        </w:tc>
        <w:tc>
          <w:tcPr>
            <w:tcW w:w="178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2E3232">
            <w:pPr>
              <w:widowControl/>
              <w:jc w:val="center"/>
              <w:rPr>
                <w:rFonts w:hint="eastAsia" w:ascii="宋体" w:hAnsi="宋体" w:eastAsia="宋体" w:cs="宋体"/>
                <w:kern w:val="0"/>
                <w:sz w:val="20"/>
              </w:rPr>
            </w:pPr>
            <w:r>
              <w:rPr>
                <w:rFonts w:hint="eastAsia" w:ascii="宋体" w:hAnsi="宋体" w:eastAsia="宋体" w:cs="宋体"/>
                <w:kern w:val="0"/>
                <w:sz w:val="20"/>
              </w:rPr>
              <w:t>0.07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40652B">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0.07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722115">
            <w:pPr>
              <w:widowControl/>
              <w:jc w:val="center"/>
              <w:rPr>
                <w:rFonts w:hint="eastAsia" w:ascii="宋体" w:hAnsi="宋体" w:eastAsia="宋体" w:cs="宋体"/>
              </w:rPr>
            </w:pPr>
          </w:p>
        </w:tc>
      </w:tr>
      <w:tr w14:paraId="75CE50DF">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6FF33465">
            <w:pPr>
              <w:autoSpaceDN w:val="0"/>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住房公积金</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20864F9">
            <w:pPr>
              <w:widowControl/>
              <w:jc w:val="center"/>
              <w:rPr>
                <w:rFonts w:hint="eastAsia" w:ascii="宋体" w:hAnsi="宋体" w:eastAsia="宋体" w:cs="宋体"/>
                <w:kern w:val="0"/>
                <w:sz w:val="20"/>
              </w:rPr>
            </w:pPr>
            <w:r>
              <w:rPr>
                <w:rFonts w:hint="eastAsia" w:ascii="宋体" w:hAnsi="宋体" w:eastAsia="宋体" w:cs="宋体"/>
                <w:kern w:val="0"/>
                <w:sz w:val="20"/>
              </w:rPr>
              <w:t>6.25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AB949">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6.25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9166EDD">
            <w:pPr>
              <w:widowControl/>
              <w:jc w:val="center"/>
              <w:rPr>
                <w:rFonts w:hint="eastAsia" w:ascii="宋体" w:hAnsi="宋体" w:eastAsia="宋体" w:cs="宋体"/>
              </w:rPr>
            </w:pPr>
          </w:p>
        </w:tc>
      </w:tr>
      <w:tr w14:paraId="3C9E2BA9">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6E154826">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医疗费</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FCA69A7">
            <w:pPr>
              <w:widowControl/>
              <w:jc w:val="center"/>
              <w:rPr>
                <w:rFonts w:hint="eastAsia" w:ascii="宋体" w:hAnsi="宋体" w:eastAsia="宋体" w:cs="宋体"/>
                <w:kern w:val="0"/>
                <w:sz w:val="20"/>
              </w:rPr>
            </w:pPr>
            <w:r>
              <w:rPr>
                <w:rFonts w:hint="eastAsia" w:ascii="宋体" w:hAnsi="宋体" w:eastAsia="宋体" w:cs="宋体"/>
                <w:kern w:val="0"/>
                <w:sz w:val="20"/>
              </w:rPr>
              <w:t>1.28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D2EBC">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1.28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6FD4F7E">
            <w:pPr>
              <w:widowControl/>
              <w:jc w:val="center"/>
              <w:rPr>
                <w:rFonts w:hint="eastAsia" w:ascii="宋体" w:hAnsi="宋体" w:eastAsia="宋体" w:cs="宋体"/>
              </w:rPr>
            </w:pPr>
          </w:p>
        </w:tc>
      </w:tr>
      <w:tr w14:paraId="1131E8D7">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4AEB5396">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highlight w:val="none"/>
                <w:lang w:val="en-US" w:eastAsia="zh-CN"/>
              </w:rPr>
              <w:t>二、商品和服务支出</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65CC7D6">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14.5</w:t>
            </w:r>
            <w:r>
              <w:rPr>
                <w:rFonts w:hint="eastAsia" w:ascii="宋体" w:hAnsi="宋体" w:eastAsia="宋体" w:cs="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87F8518">
            <w:pPr>
              <w:widowControl/>
              <w:jc w:val="center"/>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3D9E91">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14.5</w:t>
            </w:r>
            <w:r>
              <w:rPr>
                <w:rFonts w:hint="eastAsia" w:ascii="宋体" w:hAnsi="宋体" w:eastAsia="宋体" w:cs="宋体"/>
                <w:kern w:val="0"/>
                <w:sz w:val="20"/>
                <w:lang w:val="en-US" w:eastAsia="zh-CN"/>
              </w:rPr>
              <w:t>0</w:t>
            </w:r>
          </w:p>
        </w:tc>
      </w:tr>
      <w:tr w14:paraId="51CA2A65">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2F8454E2">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办公费</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411688C">
            <w:pPr>
              <w:widowControl/>
              <w:jc w:val="center"/>
              <w:rPr>
                <w:rFonts w:hint="eastAsia" w:ascii="宋体" w:hAnsi="宋体" w:eastAsia="宋体" w:cs="宋体"/>
                <w:kern w:val="0"/>
                <w:sz w:val="20"/>
              </w:rPr>
            </w:pPr>
            <w:r>
              <w:rPr>
                <w:rFonts w:hint="eastAsia" w:ascii="宋体" w:hAnsi="宋体" w:eastAsia="宋体" w:cs="宋体"/>
                <w:kern w:val="0"/>
                <w:sz w:val="20"/>
              </w:rPr>
              <w:t>2.43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2F8C64">
            <w:pPr>
              <w:widowControl/>
              <w:jc w:val="center"/>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89FDE0">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2.43</w:t>
            </w:r>
          </w:p>
        </w:tc>
      </w:tr>
      <w:tr w14:paraId="3741F020">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3009EE49">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印刷费</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55C67A8">
            <w:pPr>
              <w:widowControl/>
              <w:jc w:val="center"/>
              <w:rPr>
                <w:rFonts w:hint="eastAsia" w:ascii="宋体" w:hAnsi="宋体" w:eastAsia="宋体" w:cs="宋体"/>
                <w:kern w:val="0"/>
                <w:sz w:val="20"/>
              </w:rPr>
            </w:pPr>
            <w:r>
              <w:rPr>
                <w:rFonts w:hint="eastAsia" w:ascii="宋体" w:hAnsi="宋体" w:eastAsia="宋体" w:cs="宋体"/>
                <w:kern w:val="0"/>
                <w:sz w:val="20"/>
              </w:rPr>
              <w:t>0.12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AFAC991">
            <w:pPr>
              <w:widowControl/>
              <w:jc w:val="center"/>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39796C">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0.12</w:t>
            </w:r>
          </w:p>
        </w:tc>
      </w:tr>
      <w:tr w14:paraId="182A6F20">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4C7EE02F">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邮电费</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F372C16">
            <w:pPr>
              <w:widowControl/>
              <w:jc w:val="center"/>
              <w:rPr>
                <w:rFonts w:hint="eastAsia" w:ascii="宋体" w:hAnsi="宋体" w:eastAsia="宋体" w:cs="宋体"/>
                <w:kern w:val="0"/>
                <w:sz w:val="20"/>
              </w:rPr>
            </w:pPr>
            <w:r>
              <w:rPr>
                <w:rFonts w:hint="eastAsia" w:ascii="宋体" w:hAnsi="宋体" w:eastAsia="宋体" w:cs="宋体"/>
                <w:kern w:val="0"/>
                <w:sz w:val="20"/>
              </w:rPr>
              <w:t>0.36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6C17755">
            <w:pPr>
              <w:widowControl/>
              <w:jc w:val="center"/>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46EF56">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0.36</w:t>
            </w:r>
          </w:p>
        </w:tc>
      </w:tr>
      <w:tr w14:paraId="7709043A">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2209D237">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差旅费</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B6811B7">
            <w:pPr>
              <w:widowControl/>
              <w:jc w:val="center"/>
              <w:rPr>
                <w:rFonts w:hint="eastAsia" w:ascii="宋体" w:hAnsi="宋体" w:eastAsia="宋体" w:cs="宋体"/>
                <w:kern w:val="0"/>
                <w:sz w:val="20"/>
              </w:rPr>
            </w:pPr>
            <w:r>
              <w:rPr>
                <w:rFonts w:hint="eastAsia" w:ascii="宋体" w:hAnsi="宋体" w:eastAsia="宋体" w:cs="宋体"/>
                <w:kern w:val="0"/>
                <w:sz w:val="20"/>
              </w:rPr>
              <w:t>2.55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553980">
            <w:pPr>
              <w:widowControl/>
              <w:jc w:val="center"/>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C51B6">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2.55</w:t>
            </w:r>
          </w:p>
        </w:tc>
      </w:tr>
      <w:tr w14:paraId="7EACA728">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26B45CA3">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工会经费</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1E8FF7A">
            <w:pPr>
              <w:widowControl/>
              <w:jc w:val="center"/>
              <w:rPr>
                <w:rFonts w:hint="eastAsia" w:ascii="宋体" w:hAnsi="宋体" w:eastAsia="宋体" w:cs="宋体"/>
                <w:kern w:val="0"/>
                <w:sz w:val="20"/>
              </w:rPr>
            </w:pPr>
            <w:r>
              <w:rPr>
                <w:rFonts w:hint="eastAsia" w:ascii="宋体" w:hAnsi="宋体" w:eastAsia="宋体" w:cs="宋体"/>
                <w:kern w:val="0"/>
                <w:sz w:val="20"/>
              </w:rPr>
              <w:t>0.72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A8A9B4">
            <w:pPr>
              <w:widowControl/>
              <w:jc w:val="center"/>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F75A9F">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0.72</w:t>
            </w:r>
          </w:p>
        </w:tc>
      </w:tr>
      <w:tr w14:paraId="25405009">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3963949C">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其他交通费用</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2A12C69">
            <w:pPr>
              <w:widowControl/>
              <w:jc w:val="center"/>
              <w:rPr>
                <w:rFonts w:hint="eastAsia" w:ascii="宋体" w:hAnsi="宋体" w:eastAsia="宋体" w:cs="宋体"/>
                <w:kern w:val="0"/>
                <w:sz w:val="20"/>
              </w:rPr>
            </w:pPr>
            <w:r>
              <w:rPr>
                <w:rFonts w:hint="eastAsia" w:ascii="宋体" w:hAnsi="宋体" w:eastAsia="宋体" w:cs="宋体"/>
                <w:kern w:val="0"/>
                <w:sz w:val="20"/>
              </w:rPr>
              <w:t>3.66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7EA9F38">
            <w:pPr>
              <w:widowControl/>
              <w:jc w:val="center"/>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EBA03">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3.66</w:t>
            </w:r>
          </w:p>
        </w:tc>
      </w:tr>
      <w:tr w14:paraId="60932EB5">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4D69E9FB">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其他商品和服务支出</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EE34DB6">
            <w:pPr>
              <w:widowControl/>
              <w:jc w:val="center"/>
              <w:rPr>
                <w:rFonts w:hint="eastAsia" w:ascii="宋体" w:hAnsi="宋体" w:eastAsia="宋体" w:cs="宋体"/>
                <w:kern w:val="0"/>
                <w:sz w:val="20"/>
              </w:rPr>
            </w:pPr>
            <w:r>
              <w:rPr>
                <w:rFonts w:hint="eastAsia" w:ascii="宋体" w:hAnsi="宋体" w:eastAsia="宋体" w:cs="宋体"/>
                <w:kern w:val="0"/>
                <w:sz w:val="20"/>
              </w:rPr>
              <w:t>4.66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AD11044">
            <w:pPr>
              <w:widowControl/>
              <w:jc w:val="center"/>
              <w:rPr>
                <w:rFonts w:hint="eastAsia" w:ascii="宋体" w:hAnsi="宋体" w:eastAsia="宋体" w:cs="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07FAD8">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4.66</w:t>
            </w:r>
          </w:p>
        </w:tc>
      </w:tr>
      <w:tr w14:paraId="73AEEF05">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22594D01">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szCs w:val="20"/>
                <w:highlight w:val="none"/>
                <w:lang w:val="en-US" w:eastAsia="zh-CN"/>
              </w:rPr>
              <w:t>三、对个人和家庭的补助</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AE83FC8">
            <w:pPr>
              <w:widowControl/>
              <w:jc w:val="center"/>
              <w:rPr>
                <w:rFonts w:hint="eastAsia" w:ascii="宋体" w:hAnsi="宋体" w:eastAsia="宋体" w:cs="宋体"/>
                <w:kern w:val="0"/>
                <w:sz w:val="20"/>
              </w:rPr>
            </w:pPr>
            <w:r>
              <w:rPr>
                <w:rFonts w:hint="eastAsia" w:ascii="宋体" w:hAnsi="宋体" w:eastAsia="宋体" w:cs="宋体"/>
                <w:kern w:val="0"/>
                <w:sz w:val="20"/>
              </w:rPr>
              <w:t>12.22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216098">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12.22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70E8978">
            <w:pPr>
              <w:widowControl/>
              <w:jc w:val="center"/>
              <w:rPr>
                <w:rFonts w:hint="eastAsia" w:ascii="宋体" w:hAnsi="宋体" w:eastAsia="宋体" w:cs="宋体"/>
                <w:kern w:val="0"/>
                <w:sz w:val="20"/>
              </w:rPr>
            </w:pPr>
          </w:p>
        </w:tc>
      </w:tr>
      <w:tr w14:paraId="07972E18">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16B11748">
            <w:pPr>
              <w:autoSpaceDN w:val="0"/>
              <w:ind w:firstLine="400" w:firstLineChars="200"/>
              <w:jc w:val="left"/>
              <w:textAlignment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退休费</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A11999C">
            <w:pPr>
              <w:widowControl/>
              <w:jc w:val="center"/>
              <w:rPr>
                <w:rFonts w:hint="eastAsia" w:ascii="宋体" w:hAnsi="宋体" w:eastAsia="宋体" w:cs="宋体"/>
                <w:kern w:val="0"/>
                <w:sz w:val="20"/>
              </w:rPr>
            </w:pPr>
            <w:r>
              <w:rPr>
                <w:rFonts w:hint="eastAsia" w:ascii="宋体" w:hAnsi="宋体" w:eastAsia="宋体" w:cs="宋体"/>
                <w:kern w:val="0"/>
                <w:sz w:val="20"/>
              </w:rPr>
              <w:t>11.99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1EA8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11.99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00DA501">
            <w:pPr>
              <w:widowControl/>
              <w:jc w:val="center"/>
              <w:rPr>
                <w:rFonts w:hint="eastAsia" w:ascii="宋体" w:hAnsi="宋体" w:eastAsia="宋体" w:cs="宋体"/>
                <w:kern w:val="0"/>
                <w:sz w:val="20"/>
              </w:rPr>
            </w:pPr>
          </w:p>
        </w:tc>
      </w:tr>
      <w:tr w14:paraId="14D4C1CB">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48C29539">
            <w:pPr>
              <w:autoSpaceDN w:val="0"/>
              <w:ind w:firstLine="400" w:firstLineChars="200"/>
              <w:jc w:val="left"/>
              <w:textAlignment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其他对个人和家庭的补助</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0100068">
            <w:pPr>
              <w:widowControl/>
              <w:jc w:val="center"/>
              <w:rPr>
                <w:rFonts w:hint="eastAsia" w:ascii="宋体" w:hAnsi="宋体" w:eastAsia="宋体" w:cs="宋体"/>
                <w:kern w:val="0"/>
                <w:sz w:val="20"/>
              </w:rPr>
            </w:pPr>
            <w:r>
              <w:rPr>
                <w:rFonts w:hint="eastAsia" w:ascii="宋体" w:hAnsi="宋体" w:eastAsia="宋体" w:cs="宋体"/>
                <w:kern w:val="0"/>
                <w:sz w:val="20"/>
              </w:rPr>
              <w:t>0.23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D07B99">
            <w:pPr>
              <w:widowControl/>
              <w:jc w:val="center"/>
              <w:rPr>
                <w:rFonts w:hint="eastAsia" w:ascii="宋体" w:hAnsi="宋体" w:eastAsia="宋体" w:cs="宋体"/>
                <w:kern w:val="0"/>
                <w:sz w:val="20"/>
              </w:rPr>
            </w:pPr>
            <w:r>
              <w:rPr>
                <w:rFonts w:hint="eastAsia" w:ascii="宋体" w:hAnsi="宋体" w:eastAsia="宋体" w:cs="宋体"/>
                <w:kern w:val="0"/>
                <w:sz w:val="20"/>
              </w:rPr>
              <w:t>0.23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08743BA">
            <w:pPr>
              <w:widowControl/>
              <w:jc w:val="center"/>
              <w:rPr>
                <w:rFonts w:hint="eastAsia" w:ascii="宋体" w:hAnsi="宋体" w:eastAsia="宋体" w:cs="宋体"/>
                <w:kern w:val="0"/>
                <w:sz w:val="20"/>
              </w:rPr>
            </w:pPr>
          </w:p>
        </w:tc>
      </w:tr>
      <w:tr w14:paraId="53AEC6EB">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637C5298">
            <w:pPr>
              <w:autoSpaceDN w:val="0"/>
              <w:jc w:val="left"/>
              <w:textAlignment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四、资本性支出</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FECE977">
            <w:pPr>
              <w:widowControl/>
              <w:jc w:val="center"/>
              <w:rPr>
                <w:rFonts w:hint="eastAsia" w:ascii="宋体" w:hAnsi="宋体" w:eastAsia="宋体" w:cs="宋体"/>
                <w:kern w:val="0"/>
                <w:sz w:val="20"/>
              </w:rPr>
            </w:pPr>
            <w:r>
              <w:rPr>
                <w:rFonts w:hint="eastAsia" w:ascii="宋体" w:hAnsi="宋体" w:eastAsia="宋体" w:cs="宋体"/>
                <w:kern w:val="0"/>
                <w:sz w:val="20"/>
              </w:rPr>
              <w:t>0.42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20A8613">
            <w:pPr>
              <w:widowControl/>
              <w:jc w:val="center"/>
              <w:rPr>
                <w:rFonts w:hint="eastAsia" w:ascii="宋体" w:hAnsi="宋体" w:eastAsia="宋体" w:cs="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C29504F">
            <w:pPr>
              <w:widowControl/>
              <w:jc w:val="center"/>
              <w:rPr>
                <w:rFonts w:hint="eastAsia" w:ascii="宋体" w:hAnsi="宋体" w:eastAsia="宋体" w:cs="宋体"/>
                <w:kern w:val="0"/>
                <w:sz w:val="20"/>
              </w:rPr>
            </w:pPr>
            <w:r>
              <w:rPr>
                <w:rFonts w:hint="eastAsia" w:ascii="宋体" w:hAnsi="宋体" w:eastAsia="宋体" w:cs="宋体"/>
                <w:kern w:val="0"/>
                <w:sz w:val="20"/>
              </w:rPr>
              <w:t>0.42</w:t>
            </w:r>
          </w:p>
        </w:tc>
      </w:tr>
      <w:tr w14:paraId="1ACB1872">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6EF536BF">
            <w:pPr>
              <w:autoSpaceDN w:val="0"/>
              <w:ind w:firstLine="400" w:firstLineChars="200"/>
              <w:jc w:val="left"/>
              <w:textAlignment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办公设备购置</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7F1563F">
            <w:pPr>
              <w:widowControl/>
              <w:jc w:val="center"/>
              <w:rPr>
                <w:rFonts w:hint="eastAsia" w:ascii="宋体" w:hAnsi="宋体" w:eastAsia="宋体" w:cs="宋体"/>
                <w:kern w:val="0"/>
                <w:sz w:val="20"/>
              </w:rPr>
            </w:pPr>
            <w:r>
              <w:rPr>
                <w:rFonts w:hint="eastAsia" w:ascii="宋体" w:hAnsi="宋体" w:eastAsia="宋体" w:cs="宋体"/>
                <w:kern w:val="0"/>
                <w:sz w:val="20"/>
              </w:rPr>
              <w:t>0.42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7F5AC7A">
            <w:pPr>
              <w:widowControl/>
              <w:jc w:val="center"/>
              <w:rPr>
                <w:rFonts w:hint="eastAsia" w:ascii="宋体" w:hAnsi="宋体" w:eastAsia="宋体" w:cs="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E6779E9">
            <w:pPr>
              <w:widowControl/>
              <w:jc w:val="center"/>
              <w:rPr>
                <w:rFonts w:hint="eastAsia" w:ascii="宋体" w:hAnsi="宋体" w:eastAsia="宋体" w:cs="宋体"/>
                <w:kern w:val="0"/>
                <w:sz w:val="20"/>
              </w:rPr>
            </w:pPr>
            <w:r>
              <w:rPr>
                <w:rFonts w:hint="eastAsia" w:ascii="宋体" w:hAnsi="宋体" w:eastAsia="宋体" w:cs="宋体"/>
                <w:kern w:val="0"/>
                <w:sz w:val="20"/>
              </w:rPr>
              <w:t>0.42</w:t>
            </w:r>
          </w:p>
        </w:tc>
      </w:tr>
      <w:tr w14:paraId="5CFAFFB2">
        <w:tblPrEx>
          <w:tblCellMar>
            <w:top w:w="0" w:type="dxa"/>
            <w:left w:w="108" w:type="dxa"/>
            <w:bottom w:w="0" w:type="dxa"/>
            <w:right w:w="108" w:type="dxa"/>
          </w:tblCellMar>
        </w:tblPrEx>
        <w:trPr>
          <w:trHeight w:val="425" w:hRule="atLeast"/>
          <w:jc w:val="center"/>
        </w:trPr>
        <w:tc>
          <w:tcPr>
            <w:tcW w:w="3611" w:type="dxa"/>
            <w:tcBorders>
              <w:top w:val="single" w:color="auto" w:sz="4" w:space="0"/>
              <w:left w:val="single" w:color="auto" w:sz="4" w:space="0"/>
              <w:bottom w:val="single" w:color="auto" w:sz="4" w:space="0"/>
              <w:right w:val="single" w:color="auto" w:sz="4" w:space="0"/>
            </w:tcBorders>
            <w:noWrap w:val="0"/>
            <w:vAlign w:val="center"/>
          </w:tcPr>
          <w:p w14:paraId="36C9C045">
            <w:pPr>
              <w:autoSpaceDN w:val="0"/>
              <w:ind w:firstLine="400" w:firstLineChars="200"/>
              <w:jc w:val="left"/>
              <w:textAlignment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合计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EEA2388">
            <w:pPr>
              <w:widowControl/>
              <w:jc w:val="center"/>
              <w:rPr>
                <w:rFonts w:hint="eastAsia" w:ascii="宋体" w:hAnsi="宋体" w:eastAsia="宋体" w:cs="宋体"/>
                <w:kern w:val="0"/>
                <w:sz w:val="20"/>
              </w:rPr>
            </w:pPr>
            <w:r>
              <w:rPr>
                <w:rFonts w:hint="eastAsia" w:ascii="宋体" w:hAnsi="宋体" w:eastAsia="宋体" w:cs="宋体"/>
                <w:kern w:val="0"/>
                <w:sz w:val="20"/>
              </w:rPr>
              <w:t>95.64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3780CBE">
            <w:pPr>
              <w:widowControl/>
              <w:jc w:val="center"/>
              <w:rPr>
                <w:rFonts w:hint="eastAsia" w:ascii="宋体" w:hAnsi="宋体" w:eastAsia="宋体" w:cs="宋体"/>
                <w:kern w:val="0"/>
                <w:sz w:val="20"/>
              </w:rPr>
            </w:pPr>
            <w:r>
              <w:rPr>
                <w:rFonts w:hint="eastAsia" w:ascii="宋体" w:hAnsi="宋体" w:eastAsia="宋体" w:cs="宋体"/>
                <w:kern w:val="0"/>
                <w:sz w:val="20"/>
              </w:rPr>
              <w:t>80.72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08BBB5">
            <w:pPr>
              <w:widowControl/>
              <w:jc w:val="center"/>
              <w:rPr>
                <w:rFonts w:hint="eastAsia" w:ascii="宋体" w:hAnsi="宋体" w:eastAsia="宋体" w:cs="宋体"/>
                <w:kern w:val="0"/>
                <w:sz w:val="20"/>
              </w:rPr>
            </w:pPr>
            <w:r>
              <w:rPr>
                <w:rFonts w:hint="eastAsia" w:ascii="宋体" w:hAnsi="宋体" w:eastAsia="宋体" w:cs="宋体"/>
                <w:kern w:val="0"/>
                <w:sz w:val="20"/>
              </w:rPr>
              <w:t>14.92</w:t>
            </w:r>
          </w:p>
        </w:tc>
      </w:tr>
    </w:tbl>
    <w:p w14:paraId="42896BD5">
      <w:pPr>
        <w:ind w:firstLine="636"/>
        <w:rPr>
          <w:rFonts w:eastAsia="楷体"/>
        </w:rPr>
      </w:pPr>
    </w:p>
    <w:tbl>
      <w:tblPr>
        <w:tblStyle w:val="10"/>
        <w:tblW w:w="0" w:type="auto"/>
        <w:jc w:val="center"/>
        <w:tblLayout w:type="fixed"/>
        <w:tblCellMar>
          <w:top w:w="0" w:type="dxa"/>
          <w:left w:w="108" w:type="dxa"/>
          <w:bottom w:w="0" w:type="dxa"/>
          <w:right w:w="108" w:type="dxa"/>
        </w:tblCellMar>
      </w:tblPr>
      <w:tblGrid>
        <w:gridCol w:w="5769"/>
        <w:gridCol w:w="3371"/>
      </w:tblGrid>
      <w:tr w14:paraId="513FDAF2">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AE995C0">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244113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23399EE">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14:paraId="38B13656">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15118C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72959B6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年预算数</w:t>
            </w:r>
          </w:p>
        </w:tc>
      </w:tr>
      <w:tr w14:paraId="5CE81C2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6CC45C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D2CD5E3">
            <w:pPr>
              <w:widowControl/>
              <w:jc w:val="center"/>
              <w:rPr>
                <w:rFonts w:hint="eastAsia" w:ascii="宋体" w:hAnsi="宋体" w:eastAsia="宋体" w:cs="宋体"/>
                <w:color w:val="000000"/>
                <w:kern w:val="0"/>
                <w:sz w:val="20"/>
              </w:rPr>
            </w:pPr>
          </w:p>
        </w:tc>
      </w:tr>
      <w:tr w14:paraId="05C306C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7B244C3">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D483361">
            <w:pPr>
              <w:widowControl/>
              <w:jc w:val="center"/>
              <w:rPr>
                <w:rFonts w:hint="eastAsia" w:ascii="宋体" w:hAnsi="宋体" w:eastAsia="宋体" w:cs="宋体"/>
                <w:color w:val="000000"/>
                <w:kern w:val="0"/>
                <w:sz w:val="20"/>
              </w:rPr>
            </w:pPr>
          </w:p>
        </w:tc>
      </w:tr>
      <w:tr w14:paraId="2B79B25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19FCEE6">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BC2FFE8">
            <w:pPr>
              <w:widowControl/>
              <w:jc w:val="center"/>
              <w:rPr>
                <w:rFonts w:hint="eastAsia" w:ascii="宋体" w:hAnsi="宋体" w:eastAsia="宋体" w:cs="宋体"/>
                <w:color w:val="000000"/>
                <w:kern w:val="0"/>
                <w:sz w:val="20"/>
              </w:rPr>
            </w:pPr>
          </w:p>
        </w:tc>
      </w:tr>
      <w:tr w14:paraId="743FFCE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806ABB7">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1832CAE3">
            <w:pPr>
              <w:widowControl/>
              <w:jc w:val="center"/>
              <w:rPr>
                <w:rFonts w:hint="eastAsia" w:ascii="宋体" w:hAnsi="宋体" w:eastAsia="宋体" w:cs="宋体"/>
                <w:color w:val="000000"/>
                <w:kern w:val="0"/>
                <w:sz w:val="20"/>
              </w:rPr>
            </w:pPr>
          </w:p>
        </w:tc>
      </w:tr>
      <w:tr w14:paraId="110B602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3C14FC0">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07C1AA21">
            <w:pPr>
              <w:widowControl/>
              <w:jc w:val="center"/>
              <w:rPr>
                <w:rFonts w:hint="eastAsia" w:ascii="宋体" w:hAnsi="宋体" w:eastAsia="宋体" w:cs="宋体"/>
                <w:color w:val="000000"/>
                <w:kern w:val="0"/>
                <w:sz w:val="20"/>
              </w:rPr>
            </w:pPr>
          </w:p>
        </w:tc>
      </w:tr>
      <w:tr w14:paraId="670C6D0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C6067F1">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D60AFE4">
            <w:pPr>
              <w:widowControl/>
              <w:jc w:val="center"/>
              <w:rPr>
                <w:rFonts w:hint="eastAsia" w:ascii="宋体" w:hAnsi="宋体" w:eastAsia="宋体" w:cs="宋体"/>
                <w:color w:val="000000"/>
                <w:kern w:val="0"/>
                <w:sz w:val="20"/>
              </w:rPr>
            </w:pPr>
          </w:p>
        </w:tc>
      </w:tr>
      <w:tr w14:paraId="49F6B240">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A24271D">
            <w:pPr>
              <w:widowControl/>
              <w:jc w:val="both"/>
              <w:rPr>
                <w:rFonts w:hint="eastAsia" w:eastAsia="仿宋_GB2312"/>
                <w:color w:val="000000"/>
                <w:kern w:val="0"/>
                <w:sz w:val="28"/>
                <w:szCs w:val="28"/>
                <w:highlight w:val="none"/>
                <w:lang w:val="en-US" w:eastAsia="zh-CN"/>
              </w:rPr>
            </w:pPr>
            <w:r>
              <w:rPr>
                <w:rFonts w:hint="eastAsia" w:eastAsia="仿宋_GB2312"/>
                <w:color w:val="000000"/>
                <w:kern w:val="0"/>
                <w:sz w:val="28"/>
                <w:szCs w:val="28"/>
                <w:highlight w:val="none"/>
                <w:lang w:val="en-US" w:eastAsia="zh-CN"/>
              </w:rPr>
              <w:t>说明：</w:t>
            </w:r>
          </w:p>
          <w:p w14:paraId="5FC8C69C">
            <w:pPr>
              <w:widowControl/>
              <w:ind w:left="557" w:leftChars="174" w:firstLine="0" w:firstLineChars="0"/>
              <w:jc w:val="both"/>
              <w:rPr>
                <w:rFonts w:hint="eastAsia" w:eastAsia="仿宋_GB2312"/>
                <w:color w:val="000000"/>
                <w:kern w:val="0"/>
                <w:sz w:val="28"/>
                <w:szCs w:val="28"/>
                <w:lang w:val="en-US" w:eastAsia="zh-CN"/>
              </w:rPr>
            </w:pPr>
            <w:r>
              <w:rPr>
                <w:rFonts w:hint="eastAsia" w:eastAsia="仿宋_GB2312"/>
                <w:color w:val="000000"/>
                <w:kern w:val="0"/>
                <w:sz w:val="28"/>
                <w:szCs w:val="28"/>
                <w:highlight w:val="none"/>
                <w:lang w:val="en-US" w:eastAsia="zh-CN"/>
              </w:rPr>
              <w:t>本单位202</w:t>
            </w:r>
            <w:r>
              <w:rPr>
                <w:rFonts w:hint="eastAsia"/>
                <w:color w:val="000000"/>
                <w:kern w:val="0"/>
                <w:sz w:val="28"/>
                <w:szCs w:val="28"/>
                <w:highlight w:val="none"/>
                <w:lang w:val="en-US" w:eastAsia="zh-CN"/>
              </w:rPr>
              <w:t>6</w:t>
            </w:r>
            <w:r>
              <w:rPr>
                <w:rFonts w:hint="eastAsia" w:eastAsia="仿宋_GB2312"/>
                <w:color w:val="000000"/>
                <w:kern w:val="0"/>
                <w:sz w:val="28"/>
                <w:szCs w:val="28"/>
                <w:highlight w:val="none"/>
                <w:lang w:val="en-US" w:eastAsia="zh-CN"/>
              </w:rPr>
              <w:t>年度无一般公共预算“三公”经费支出预算，故本表无数据。</w:t>
            </w:r>
          </w:p>
        </w:tc>
      </w:tr>
    </w:tbl>
    <w:p w14:paraId="3278B4E9">
      <w:pPr>
        <w:ind w:firstLine="640" w:firstLineChars="200"/>
        <w:rPr>
          <w:rFonts w:hAnsi="楷体" w:eastAsia="楷体"/>
        </w:rPr>
      </w:pPr>
    </w:p>
    <w:p w14:paraId="145F88F6">
      <w:pPr>
        <w:ind w:firstLine="640" w:firstLineChars="200"/>
        <w:rPr>
          <w:rFonts w:hAnsi="楷体" w:eastAsia="楷体"/>
        </w:rPr>
      </w:pPr>
    </w:p>
    <w:p w14:paraId="021C8CE1">
      <w:pPr>
        <w:ind w:firstLine="640" w:firstLineChars="200"/>
        <w:rPr>
          <w:rFonts w:hAnsi="楷体" w:eastAsia="楷体"/>
        </w:rPr>
      </w:pPr>
    </w:p>
    <w:p w14:paraId="687F361E">
      <w:pPr>
        <w:ind w:firstLine="640" w:firstLineChars="200"/>
        <w:rPr>
          <w:rFonts w:eastAsia="楷体"/>
          <w:kern w:val="0"/>
          <w:szCs w:val="32"/>
        </w:rPr>
      </w:pPr>
      <w:r>
        <w:rPr>
          <w:rFonts w:eastAsia="楷体"/>
          <w:kern w:val="0"/>
          <w:szCs w:val="32"/>
        </w:rPr>
        <w:t xml:space="preserve">    </w:t>
      </w:r>
    </w:p>
    <w:tbl>
      <w:tblPr>
        <w:tblStyle w:val="10"/>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DC3BE4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2603CC7">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22B8C696">
            <w:pPr>
              <w:widowControl/>
              <w:jc w:val="right"/>
              <w:rPr>
                <w:rFonts w:eastAsia="华文细黑"/>
                <w:color w:val="000000"/>
                <w:kern w:val="0"/>
                <w:sz w:val="20"/>
              </w:rPr>
            </w:pPr>
          </w:p>
          <w:p w14:paraId="4C383B33">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31F4100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FE7D4BB">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180F5B7A">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92F188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1B50A1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6E960C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271CA9B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B119ED">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AFB11">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B5660">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B7CD69">
            <w:pPr>
              <w:widowControl/>
              <w:jc w:val="center"/>
              <w:rPr>
                <w:rFonts w:hint="eastAsia" w:ascii="宋体" w:hAnsi="宋体" w:eastAsia="宋体" w:cs="宋体"/>
                <w:color w:val="000000"/>
                <w:kern w:val="0"/>
                <w:sz w:val="20"/>
              </w:rPr>
            </w:pPr>
          </w:p>
        </w:tc>
      </w:tr>
      <w:tr w14:paraId="3698F31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27EBD3">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8ACE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60D41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91BAEB">
            <w:pPr>
              <w:widowControl/>
              <w:jc w:val="right"/>
              <w:rPr>
                <w:rFonts w:hint="eastAsia" w:ascii="宋体" w:hAnsi="宋体" w:eastAsia="宋体" w:cs="宋体"/>
                <w:color w:val="000000"/>
                <w:kern w:val="0"/>
                <w:sz w:val="20"/>
              </w:rPr>
            </w:pPr>
          </w:p>
        </w:tc>
      </w:tr>
      <w:tr w14:paraId="051C57B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51F62C">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786EE">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36E3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6F8244">
            <w:pPr>
              <w:widowControl/>
              <w:jc w:val="right"/>
              <w:rPr>
                <w:rFonts w:hint="eastAsia" w:ascii="宋体" w:hAnsi="宋体" w:eastAsia="宋体" w:cs="宋体"/>
                <w:color w:val="000000"/>
                <w:kern w:val="0"/>
                <w:sz w:val="20"/>
              </w:rPr>
            </w:pPr>
          </w:p>
        </w:tc>
      </w:tr>
      <w:tr w14:paraId="421DC85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A54F57">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1E6C6">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003D3">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91EC3">
            <w:pPr>
              <w:widowControl/>
              <w:jc w:val="right"/>
              <w:rPr>
                <w:rFonts w:hint="eastAsia" w:ascii="宋体" w:hAnsi="宋体" w:eastAsia="宋体" w:cs="宋体"/>
                <w:color w:val="000000"/>
                <w:kern w:val="0"/>
                <w:sz w:val="20"/>
              </w:rPr>
            </w:pPr>
          </w:p>
        </w:tc>
      </w:tr>
      <w:tr w14:paraId="425C29B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F8E835">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C63A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D055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298E8">
            <w:pPr>
              <w:widowControl/>
              <w:jc w:val="right"/>
              <w:rPr>
                <w:rFonts w:hint="eastAsia" w:ascii="宋体" w:hAnsi="宋体" w:eastAsia="宋体" w:cs="宋体"/>
                <w:color w:val="000000"/>
                <w:kern w:val="0"/>
                <w:sz w:val="20"/>
              </w:rPr>
            </w:pPr>
          </w:p>
        </w:tc>
      </w:tr>
      <w:tr w14:paraId="366D75C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EFDC01">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C243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D0E6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0F123F">
            <w:pPr>
              <w:widowControl/>
              <w:jc w:val="right"/>
              <w:rPr>
                <w:rFonts w:hint="eastAsia" w:ascii="宋体" w:hAnsi="宋体" w:eastAsia="宋体" w:cs="宋体"/>
                <w:color w:val="000000"/>
                <w:kern w:val="0"/>
                <w:sz w:val="20"/>
              </w:rPr>
            </w:pPr>
          </w:p>
        </w:tc>
      </w:tr>
      <w:tr w14:paraId="143018D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763FE1">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AAC6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A48B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61942">
            <w:pPr>
              <w:widowControl/>
              <w:jc w:val="right"/>
              <w:rPr>
                <w:rFonts w:hint="eastAsia" w:ascii="宋体" w:hAnsi="宋体" w:eastAsia="宋体" w:cs="宋体"/>
                <w:color w:val="000000"/>
                <w:kern w:val="0"/>
                <w:sz w:val="20"/>
              </w:rPr>
            </w:pPr>
          </w:p>
        </w:tc>
      </w:tr>
      <w:tr w14:paraId="014573B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1B208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D3C3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B439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EDD2B">
            <w:pPr>
              <w:widowControl/>
              <w:jc w:val="right"/>
              <w:rPr>
                <w:rFonts w:hint="eastAsia" w:ascii="宋体" w:hAnsi="宋体" w:eastAsia="宋体" w:cs="宋体"/>
                <w:color w:val="000000"/>
                <w:kern w:val="0"/>
                <w:sz w:val="20"/>
              </w:rPr>
            </w:pPr>
          </w:p>
        </w:tc>
      </w:tr>
    </w:tbl>
    <w:p w14:paraId="761335C9">
      <w:pPr>
        <w:widowControl/>
        <w:jc w:val="both"/>
        <w:rPr>
          <w:rFonts w:hint="eastAsia" w:eastAsia="仿宋_GB2312"/>
          <w:color w:val="000000"/>
          <w:kern w:val="0"/>
          <w:sz w:val="28"/>
          <w:szCs w:val="28"/>
          <w:highlight w:val="none"/>
          <w:lang w:val="en-US" w:eastAsia="zh-CN"/>
        </w:rPr>
      </w:pPr>
      <w:r>
        <w:rPr>
          <w:rFonts w:hint="eastAsia" w:eastAsia="仿宋_GB2312"/>
          <w:color w:val="000000"/>
          <w:kern w:val="0"/>
          <w:sz w:val="28"/>
          <w:szCs w:val="28"/>
          <w:highlight w:val="none"/>
          <w:lang w:val="en-US" w:eastAsia="zh-CN"/>
        </w:rPr>
        <w:t>说明：</w:t>
      </w:r>
    </w:p>
    <w:p w14:paraId="10CAD4B0">
      <w:pPr>
        <w:widowControl/>
        <w:ind w:firstLine="560" w:firstLineChars="200"/>
        <w:jc w:val="both"/>
        <w:rPr>
          <w:rFonts w:hint="eastAsia" w:eastAsia="仿宋_GB2312"/>
          <w:color w:val="000000"/>
          <w:kern w:val="0"/>
          <w:sz w:val="28"/>
          <w:szCs w:val="28"/>
          <w:highlight w:val="none"/>
          <w:lang w:val="en-US" w:eastAsia="zh-CN"/>
        </w:rPr>
      </w:pPr>
      <w:r>
        <w:rPr>
          <w:rFonts w:hint="eastAsia" w:eastAsia="仿宋_GB2312"/>
          <w:color w:val="000000"/>
          <w:kern w:val="0"/>
          <w:sz w:val="28"/>
          <w:szCs w:val="28"/>
          <w:highlight w:val="none"/>
          <w:lang w:val="en-US" w:eastAsia="zh-CN"/>
        </w:rPr>
        <w:t>本单位202</w:t>
      </w:r>
      <w:r>
        <w:rPr>
          <w:rFonts w:hint="eastAsia"/>
          <w:color w:val="000000"/>
          <w:kern w:val="0"/>
          <w:sz w:val="28"/>
          <w:szCs w:val="28"/>
          <w:highlight w:val="none"/>
          <w:lang w:val="en-US" w:eastAsia="zh-CN"/>
        </w:rPr>
        <w:t>6</w:t>
      </w:r>
      <w:r>
        <w:rPr>
          <w:rFonts w:hint="eastAsia" w:eastAsia="仿宋_GB2312"/>
          <w:color w:val="000000"/>
          <w:kern w:val="0"/>
          <w:sz w:val="28"/>
          <w:szCs w:val="28"/>
          <w:highlight w:val="none"/>
          <w:lang w:val="en-US" w:eastAsia="zh-CN"/>
        </w:rPr>
        <w:t>年度无政府性基金预算拨款支出预算，故本表无数据。</w:t>
      </w:r>
    </w:p>
    <w:p w14:paraId="2CD429C9">
      <w:pPr>
        <w:spacing w:line="700" w:lineRule="exact"/>
        <w:rPr>
          <w:rFonts w:eastAsia="楷体_GB2312"/>
          <w:kern w:val="0"/>
          <w:szCs w:val="32"/>
        </w:rPr>
      </w:pPr>
    </w:p>
    <w:p w14:paraId="7D0D280F">
      <w:pPr>
        <w:spacing w:line="700" w:lineRule="exact"/>
        <w:rPr>
          <w:rFonts w:eastAsia="楷体_GB2312"/>
          <w:kern w:val="0"/>
          <w:szCs w:val="32"/>
        </w:rPr>
      </w:pPr>
    </w:p>
    <w:p w14:paraId="2A807BB1">
      <w:pPr>
        <w:spacing w:line="700" w:lineRule="exact"/>
        <w:rPr>
          <w:rFonts w:eastAsia="楷体_GB2312"/>
          <w:kern w:val="0"/>
          <w:szCs w:val="32"/>
        </w:rPr>
      </w:pPr>
    </w:p>
    <w:p w14:paraId="1C3A8639">
      <w:pPr>
        <w:spacing w:line="700" w:lineRule="exact"/>
        <w:rPr>
          <w:rFonts w:eastAsia="楷体_GB2312"/>
          <w:kern w:val="0"/>
          <w:szCs w:val="32"/>
        </w:rPr>
      </w:pPr>
    </w:p>
    <w:p w14:paraId="44216119">
      <w:pPr>
        <w:spacing w:line="700" w:lineRule="exact"/>
        <w:ind w:firstLine="640" w:firstLineChars="200"/>
        <w:rPr>
          <w:rFonts w:eastAsia="楷体"/>
          <w:kern w:val="0"/>
          <w:szCs w:val="32"/>
        </w:rPr>
      </w:pPr>
    </w:p>
    <w:p w14:paraId="6777FB45">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4975FEA7">
      <w:pPr>
        <w:spacing w:line="700" w:lineRule="exact"/>
        <w:ind w:firstLine="640" w:firstLineChars="200"/>
        <w:rPr>
          <w:rFonts w:eastAsia="楷体"/>
          <w:kern w:val="0"/>
          <w:szCs w:val="32"/>
        </w:rPr>
      </w:pPr>
    </w:p>
    <w:tbl>
      <w:tblPr>
        <w:tblStyle w:val="10"/>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9C7C7E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D5D6E0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E837ECD">
            <w:pPr>
              <w:widowControl/>
              <w:jc w:val="right"/>
              <w:rPr>
                <w:rFonts w:eastAsia="华文细黑"/>
                <w:color w:val="000000"/>
                <w:kern w:val="0"/>
                <w:sz w:val="20"/>
              </w:rPr>
            </w:pPr>
          </w:p>
          <w:p w14:paraId="6AA52C7D">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7144870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EF16CA4">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64F93271">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59A577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AE20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7AA5B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303BDD0E">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18E5611">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2677898">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FFBB4">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654F3">
            <w:pPr>
              <w:widowControl/>
              <w:jc w:val="left"/>
              <w:rPr>
                <w:rFonts w:hint="eastAsia" w:ascii="宋体" w:hAnsi="宋体" w:eastAsia="宋体" w:cs="宋体"/>
                <w:color w:val="000000"/>
                <w:kern w:val="0"/>
                <w:sz w:val="20"/>
              </w:rPr>
            </w:pPr>
          </w:p>
        </w:tc>
      </w:tr>
      <w:tr w14:paraId="77F057DD">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5453D04">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96672A3">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74250">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F376F">
            <w:pPr>
              <w:widowControl/>
              <w:jc w:val="center"/>
              <w:rPr>
                <w:rFonts w:hint="eastAsia" w:ascii="宋体" w:hAnsi="宋体" w:eastAsia="宋体" w:cs="宋体"/>
                <w:color w:val="000000"/>
                <w:kern w:val="0"/>
                <w:sz w:val="20"/>
              </w:rPr>
            </w:pPr>
          </w:p>
        </w:tc>
      </w:tr>
      <w:tr w14:paraId="27F7520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0514B53">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83DD1">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B66C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729AF">
            <w:pPr>
              <w:widowControl/>
              <w:jc w:val="right"/>
              <w:rPr>
                <w:rFonts w:hint="eastAsia" w:ascii="宋体" w:hAnsi="宋体" w:eastAsia="宋体" w:cs="宋体"/>
                <w:color w:val="000000"/>
                <w:kern w:val="0"/>
                <w:sz w:val="20"/>
              </w:rPr>
            </w:pPr>
          </w:p>
        </w:tc>
      </w:tr>
      <w:tr w14:paraId="3D4020F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EF6273">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D6A81">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F77C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2CA72">
            <w:pPr>
              <w:widowControl/>
              <w:jc w:val="right"/>
              <w:rPr>
                <w:rFonts w:hint="eastAsia" w:ascii="宋体" w:hAnsi="宋体" w:eastAsia="宋体" w:cs="宋体"/>
                <w:color w:val="000000"/>
                <w:kern w:val="0"/>
                <w:sz w:val="20"/>
              </w:rPr>
            </w:pPr>
          </w:p>
        </w:tc>
      </w:tr>
      <w:tr w14:paraId="2E2F1B8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DC8CFAD">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75AC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169E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27579">
            <w:pPr>
              <w:widowControl/>
              <w:jc w:val="right"/>
              <w:rPr>
                <w:rFonts w:hint="eastAsia" w:ascii="宋体" w:hAnsi="宋体" w:eastAsia="宋体" w:cs="宋体"/>
                <w:color w:val="000000"/>
                <w:kern w:val="0"/>
                <w:sz w:val="20"/>
              </w:rPr>
            </w:pPr>
          </w:p>
        </w:tc>
      </w:tr>
      <w:tr w14:paraId="6F7822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13CA43">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C67E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B001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65634F">
            <w:pPr>
              <w:widowControl/>
              <w:jc w:val="right"/>
              <w:rPr>
                <w:rFonts w:hint="eastAsia" w:ascii="宋体" w:hAnsi="宋体" w:eastAsia="宋体" w:cs="宋体"/>
                <w:color w:val="000000"/>
                <w:kern w:val="0"/>
                <w:sz w:val="20"/>
              </w:rPr>
            </w:pPr>
          </w:p>
        </w:tc>
      </w:tr>
      <w:tr w14:paraId="0788C1A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666D44">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D11D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8105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8CC99">
            <w:pPr>
              <w:widowControl/>
              <w:jc w:val="right"/>
              <w:rPr>
                <w:rFonts w:hint="eastAsia" w:ascii="宋体" w:hAnsi="宋体" w:eastAsia="宋体" w:cs="宋体"/>
                <w:color w:val="000000"/>
                <w:kern w:val="0"/>
                <w:sz w:val="20"/>
              </w:rPr>
            </w:pPr>
          </w:p>
        </w:tc>
      </w:tr>
      <w:tr w14:paraId="7DED6E4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2AF8A6">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48A9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44D79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EC5AB">
            <w:pPr>
              <w:widowControl/>
              <w:jc w:val="right"/>
              <w:rPr>
                <w:rFonts w:hint="eastAsia" w:ascii="宋体" w:hAnsi="宋体" w:eastAsia="宋体" w:cs="宋体"/>
                <w:color w:val="000000"/>
                <w:kern w:val="0"/>
                <w:sz w:val="20"/>
              </w:rPr>
            </w:pPr>
          </w:p>
        </w:tc>
      </w:tr>
      <w:tr w14:paraId="10750F3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342807">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E9C01">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0B62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0AF50">
            <w:pPr>
              <w:widowControl/>
              <w:jc w:val="right"/>
              <w:rPr>
                <w:rFonts w:hint="eastAsia" w:ascii="宋体" w:hAnsi="宋体" w:eastAsia="宋体" w:cs="宋体"/>
                <w:color w:val="000000"/>
                <w:kern w:val="0"/>
                <w:sz w:val="20"/>
              </w:rPr>
            </w:pPr>
          </w:p>
        </w:tc>
      </w:tr>
      <w:tr w14:paraId="6A9CCC8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2BAFE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947E6">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CBBB6">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8FC54">
            <w:pPr>
              <w:widowControl/>
              <w:jc w:val="center"/>
              <w:rPr>
                <w:rFonts w:hint="eastAsia" w:ascii="宋体" w:hAnsi="宋体" w:eastAsia="宋体" w:cs="宋体"/>
                <w:color w:val="000000"/>
                <w:kern w:val="0"/>
                <w:sz w:val="20"/>
              </w:rPr>
            </w:pPr>
          </w:p>
        </w:tc>
      </w:tr>
    </w:tbl>
    <w:p w14:paraId="4FC48215">
      <w:pPr>
        <w:widowControl/>
        <w:jc w:val="both"/>
        <w:rPr>
          <w:rFonts w:hint="eastAsia" w:eastAsia="仿宋_GB2312"/>
          <w:color w:val="000000"/>
          <w:kern w:val="0"/>
          <w:sz w:val="28"/>
          <w:szCs w:val="28"/>
          <w:highlight w:val="none"/>
          <w:lang w:val="en-US" w:eastAsia="zh-CN"/>
        </w:rPr>
      </w:pPr>
      <w:r>
        <w:rPr>
          <w:rFonts w:hint="eastAsia" w:eastAsia="仿宋_GB2312"/>
          <w:color w:val="000000"/>
          <w:kern w:val="0"/>
          <w:sz w:val="28"/>
          <w:szCs w:val="28"/>
          <w:highlight w:val="none"/>
          <w:lang w:val="en-US" w:eastAsia="zh-CN"/>
        </w:rPr>
        <w:t>说明：</w:t>
      </w:r>
    </w:p>
    <w:p w14:paraId="7D28FE0F">
      <w:pPr>
        <w:widowControl/>
        <w:ind w:firstLine="560" w:firstLineChars="200"/>
        <w:jc w:val="both"/>
        <w:rPr>
          <w:rFonts w:hint="eastAsia" w:eastAsia="仿宋_GB2312"/>
          <w:color w:val="000000"/>
          <w:kern w:val="0"/>
          <w:sz w:val="28"/>
          <w:szCs w:val="28"/>
          <w:highlight w:val="none"/>
          <w:lang w:val="en-US" w:eastAsia="zh-CN"/>
        </w:rPr>
      </w:pPr>
      <w:r>
        <w:rPr>
          <w:rFonts w:hint="eastAsia" w:eastAsia="仿宋_GB2312"/>
          <w:color w:val="000000"/>
          <w:kern w:val="0"/>
          <w:sz w:val="28"/>
          <w:szCs w:val="28"/>
          <w:highlight w:val="none"/>
          <w:lang w:val="en-US" w:eastAsia="zh-CN"/>
        </w:rPr>
        <w:t>本单位202</w:t>
      </w:r>
      <w:r>
        <w:rPr>
          <w:rFonts w:hint="eastAsia"/>
          <w:color w:val="000000"/>
          <w:kern w:val="0"/>
          <w:sz w:val="28"/>
          <w:szCs w:val="28"/>
          <w:highlight w:val="none"/>
          <w:lang w:val="en-US" w:eastAsia="zh-CN"/>
        </w:rPr>
        <w:t>6</w:t>
      </w:r>
      <w:r>
        <w:rPr>
          <w:rFonts w:hint="eastAsia" w:eastAsia="仿宋_GB2312"/>
          <w:color w:val="000000"/>
          <w:kern w:val="0"/>
          <w:sz w:val="28"/>
          <w:szCs w:val="28"/>
          <w:highlight w:val="none"/>
          <w:lang w:val="en-US" w:eastAsia="zh-CN"/>
        </w:rPr>
        <w:t>年度无国有资本经营预算支出预算，故本表无数据。</w:t>
      </w:r>
    </w:p>
    <w:p w14:paraId="5A6B5AD3">
      <w:pPr>
        <w:spacing w:line="700" w:lineRule="exact"/>
        <w:ind w:firstLine="640" w:firstLineChars="200"/>
        <w:rPr>
          <w:rFonts w:eastAsia="楷体"/>
          <w:kern w:val="0"/>
          <w:szCs w:val="32"/>
          <w:highlight w:val="none"/>
        </w:rPr>
      </w:pPr>
    </w:p>
    <w:p w14:paraId="2963E11D">
      <w:pPr>
        <w:spacing w:line="700" w:lineRule="exact"/>
        <w:ind w:firstLine="640" w:firstLineChars="200"/>
        <w:rPr>
          <w:rFonts w:eastAsia="楷体"/>
          <w:kern w:val="0"/>
          <w:szCs w:val="32"/>
        </w:rPr>
      </w:pPr>
    </w:p>
    <w:p w14:paraId="62EA7AE4">
      <w:pPr>
        <w:spacing w:line="700" w:lineRule="exact"/>
        <w:ind w:firstLine="640" w:firstLineChars="200"/>
        <w:rPr>
          <w:rFonts w:eastAsia="楷体"/>
          <w:kern w:val="0"/>
          <w:szCs w:val="32"/>
        </w:rPr>
      </w:pPr>
    </w:p>
    <w:p w14:paraId="13594E2E">
      <w:pPr>
        <w:spacing w:line="700" w:lineRule="exact"/>
        <w:ind w:firstLine="640" w:firstLineChars="200"/>
        <w:rPr>
          <w:rFonts w:eastAsia="楷体"/>
          <w:kern w:val="0"/>
          <w:szCs w:val="32"/>
        </w:rPr>
      </w:pPr>
    </w:p>
    <w:p w14:paraId="6F23956F">
      <w:pPr>
        <w:spacing w:line="700" w:lineRule="exact"/>
        <w:ind w:firstLine="640" w:firstLineChars="200"/>
        <w:rPr>
          <w:rFonts w:eastAsia="楷体"/>
          <w:kern w:val="0"/>
          <w:szCs w:val="32"/>
        </w:rPr>
      </w:pPr>
    </w:p>
    <w:p w14:paraId="28403610">
      <w:pPr>
        <w:ind w:firstLine="640" w:firstLineChars="200"/>
        <w:rPr>
          <w:rFonts w:eastAsia="楷体"/>
          <w:kern w:val="0"/>
          <w:szCs w:val="32"/>
        </w:rPr>
      </w:pPr>
    </w:p>
    <w:p w14:paraId="71086C2C">
      <w:pPr>
        <w:ind w:firstLine="640" w:firstLineChars="200"/>
        <w:rPr>
          <w:rFonts w:eastAsia="楷体"/>
          <w:kern w:val="0"/>
          <w:szCs w:val="32"/>
        </w:rPr>
      </w:pPr>
    </w:p>
    <w:tbl>
      <w:tblPr>
        <w:tblStyle w:val="10"/>
        <w:tblpPr w:leftFromText="180" w:rightFromText="180" w:vertAnchor="text" w:horzAnchor="page" w:tblpX="1826"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75"/>
        <w:gridCol w:w="891"/>
        <w:gridCol w:w="660"/>
        <w:gridCol w:w="825"/>
        <w:gridCol w:w="765"/>
        <w:gridCol w:w="375"/>
        <w:gridCol w:w="390"/>
        <w:gridCol w:w="465"/>
        <w:gridCol w:w="825"/>
        <w:gridCol w:w="375"/>
        <w:gridCol w:w="375"/>
        <w:gridCol w:w="420"/>
        <w:gridCol w:w="420"/>
        <w:gridCol w:w="624"/>
      </w:tblGrid>
      <w:tr w14:paraId="5D0E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869" w:type="dxa"/>
            <w:gridSpan w:val="15"/>
            <w:tcBorders>
              <w:top w:val="nil"/>
              <w:left w:val="nil"/>
              <w:bottom w:val="nil"/>
              <w:right w:val="nil"/>
            </w:tcBorders>
            <w:noWrap w:val="0"/>
            <w:vAlign w:val="center"/>
          </w:tcPr>
          <w:p w14:paraId="0372D3D8">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0CCBADB">
            <w:pPr>
              <w:autoSpaceDN w:val="0"/>
              <w:jc w:val="center"/>
              <w:textAlignment w:val="center"/>
              <w:rPr>
                <w:rFonts w:hint="eastAsia" w:ascii="Calibri" w:hAnsi="Calibri" w:eastAsia="华文细黑"/>
                <w:color w:val="000000"/>
                <w:sz w:val="20"/>
                <w:szCs w:val="22"/>
              </w:rPr>
            </w:pPr>
          </w:p>
        </w:tc>
      </w:tr>
      <w:tr w14:paraId="4C10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84" w:type="dxa"/>
            <w:tcBorders>
              <w:top w:val="nil"/>
              <w:left w:val="nil"/>
              <w:right w:val="nil"/>
            </w:tcBorders>
            <w:noWrap w:val="0"/>
            <w:vAlign w:val="center"/>
          </w:tcPr>
          <w:p w14:paraId="5E7F3FE8">
            <w:pPr>
              <w:autoSpaceDN w:val="0"/>
              <w:jc w:val="center"/>
              <w:textAlignment w:val="center"/>
              <w:rPr>
                <w:rFonts w:hint="eastAsia" w:ascii="宋体" w:hAnsi="宋体" w:eastAsia="宋体" w:cs="宋体"/>
                <w:color w:val="000000"/>
                <w:sz w:val="20"/>
                <w:szCs w:val="22"/>
              </w:rPr>
            </w:pPr>
          </w:p>
        </w:tc>
        <w:tc>
          <w:tcPr>
            <w:tcW w:w="675" w:type="dxa"/>
            <w:tcBorders>
              <w:top w:val="nil"/>
              <w:left w:val="nil"/>
              <w:right w:val="nil"/>
            </w:tcBorders>
            <w:noWrap w:val="0"/>
            <w:vAlign w:val="center"/>
          </w:tcPr>
          <w:p w14:paraId="3FDB02D8">
            <w:pPr>
              <w:autoSpaceDN w:val="0"/>
              <w:jc w:val="center"/>
              <w:textAlignment w:val="center"/>
              <w:rPr>
                <w:rFonts w:hint="eastAsia" w:ascii="宋体" w:hAnsi="宋体" w:eastAsia="宋体" w:cs="宋体"/>
                <w:color w:val="000000"/>
                <w:sz w:val="20"/>
                <w:szCs w:val="22"/>
              </w:rPr>
            </w:pPr>
          </w:p>
        </w:tc>
        <w:tc>
          <w:tcPr>
            <w:tcW w:w="891" w:type="dxa"/>
            <w:tcBorders>
              <w:top w:val="nil"/>
              <w:left w:val="nil"/>
              <w:right w:val="nil"/>
            </w:tcBorders>
            <w:noWrap w:val="0"/>
            <w:vAlign w:val="center"/>
          </w:tcPr>
          <w:p w14:paraId="24C46CCD">
            <w:pPr>
              <w:autoSpaceDN w:val="0"/>
              <w:jc w:val="center"/>
              <w:textAlignment w:val="center"/>
              <w:rPr>
                <w:rFonts w:hint="eastAsia" w:ascii="宋体" w:hAnsi="宋体" w:eastAsia="宋体" w:cs="宋体"/>
                <w:color w:val="000000"/>
                <w:sz w:val="20"/>
                <w:szCs w:val="22"/>
              </w:rPr>
            </w:pPr>
          </w:p>
        </w:tc>
        <w:tc>
          <w:tcPr>
            <w:tcW w:w="660" w:type="dxa"/>
            <w:tcBorders>
              <w:top w:val="nil"/>
              <w:left w:val="nil"/>
              <w:right w:val="nil"/>
            </w:tcBorders>
            <w:noWrap w:val="0"/>
            <w:vAlign w:val="center"/>
          </w:tcPr>
          <w:p w14:paraId="2818B288">
            <w:pPr>
              <w:autoSpaceDN w:val="0"/>
              <w:jc w:val="center"/>
              <w:textAlignment w:val="center"/>
              <w:rPr>
                <w:rFonts w:hint="eastAsia" w:ascii="宋体" w:hAnsi="宋体" w:eastAsia="宋体" w:cs="宋体"/>
                <w:color w:val="000000"/>
                <w:sz w:val="20"/>
                <w:szCs w:val="22"/>
              </w:rPr>
            </w:pPr>
          </w:p>
        </w:tc>
        <w:tc>
          <w:tcPr>
            <w:tcW w:w="825" w:type="dxa"/>
            <w:tcBorders>
              <w:top w:val="nil"/>
              <w:left w:val="nil"/>
              <w:right w:val="nil"/>
            </w:tcBorders>
            <w:noWrap w:val="0"/>
            <w:vAlign w:val="center"/>
          </w:tcPr>
          <w:p w14:paraId="17011077">
            <w:pPr>
              <w:autoSpaceDN w:val="0"/>
              <w:jc w:val="center"/>
              <w:textAlignment w:val="center"/>
              <w:rPr>
                <w:rFonts w:hint="eastAsia" w:ascii="宋体" w:hAnsi="宋体" w:eastAsia="宋体" w:cs="宋体"/>
                <w:color w:val="000000"/>
                <w:sz w:val="20"/>
                <w:szCs w:val="22"/>
              </w:rPr>
            </w:pPr>
          </w:p>
        </w:tc>
        <w:tc>
          <w:tcPr>
            <w:tcW w:w="2820" w:type="dxa"/>
            <w:gridSpan w:val="5"/>
            <w:tcBorders>
              <w:top w:val="nil"/>
              <w:left w:val="nil"/>
              <w:right w:val="nil"/>
            </w:tcBorders>
            <w:noWrap w:val="0"/>
            <w:vAlign w:val="center"/>
          </w:tcPr>
          <w:p w14:paraId="57A54E86">
            <w:pPr>
              <w:autoSpaceDN w:val="0"/>
              <w:jc w:val="center"/>
              <w:textAlignment w:val="center"/>
              <w:rPr>
                <w:rFonts w:hint="eastAsia" w:ascii="宋体" w:hAnsi="宋体" w:eastAsia="宋体" w:cs="宋体"/>
                <w:color w:val="000000"/>
                <w:sz w:val="20"/>
                <w:szCs w:val="22"/>
              </w:rPr>
            </w:pPr>
          </w:p>
        </w:tc>
        <w:tc>
          <w:tcPr>
            <w:tcW w:w="2214" w:type="dxa"/>
            <w:gridSpan w:val="5"/>
            <w:tcBorders>
              <w:top w:val="nil"/>
              <w:left w:val="nil"/>
              <w:right w:val="nil"/>
            </w:tcBorders>
            <w:noWrap w:val="0"/>
            <w:vAlign w:val="bottom"/>
          </w:tcPr>
          <w:p w14:paraId="5F2B4148">
            <w:pPr>
              <w:autoSpaceDN w:val="0"/>
              <w:jc w:val="right"/>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单位：万元</w:t>
            </w:r>
          </w:p>
        </w:tc>
      </w:tr>
      <w:tr w14:paraId="4CD4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84" w:type="dxa"/>
            <w:vMerge w:val="restart"/>
            <w:noWrap w:val="0"/>
            <w:vAlign w:val="center"/>
          </w:tcPr>
          <w:p w14:paraId="56DA9C0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66" w:type="dxa"/>
            <w:gridSpan w:val="2"/>
            <w:noWrap w:val="0"/>
            <w:vAlign w:val="center"/>
          </w:tcPr>
          <w:p w14:paraId="6DF665E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660" w:type="dxa"/>
            <w:vMerge w:val="restart"/>
            <w:noWrap w:val="0"/>
            <w:textDirection w:val="tbLrV"/>
            <w:vAlign w:val="center"/>
          </w:tcPr>
          <w:p w14:paraId="33103CA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25" w:type="dxa"/>
            <w:vMerge w:val="restart"/>
            <w:noWrap w:val="0"/>
            <w:vAlign w:val="center"/>
          </w:tcPr>
          <w:p w14:paraId="60663AB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820" w:type="dxa"/>
            <w:gridSpan w:val="5"/>
            <w:noWrap w:val="0"/>
            <w:vAlign w:val="center"/>
          </w:tcPr>
          <w:p w14:paraId="6FB023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214" w:type="dxa"/>
            <w:gridSpan w:val="5"/>
            <w:noWrap w:val="0"/>
            <w:vAlign w:val="center"/>
          </w:tcPr>
          <w:p w14:paraId="78DACAF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6D2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84" w:type="dxa"/>
            <w:vMerge w:val="continue"/>
            <w:noWrap w:val="0"/>
            <w:vAlign w:val="center"/>
          </w:tcPr>
          <w:p w14:paraId="1D02552B">
            <w:pPr>
              <w:autoSpaceDN w:val="0"/>
              <w:jc w:val="center"/>
              <w:textAlignment w:val="center"/>
              <w:rPr>
                <w:rFonts w:hint="eastAsia" w:ascii="宋体" w:hAnsi="宋体" w:eastAsia="宋体" w:cs="宋体"/>
                <w:color w:val="000000"/>
                <w:sz w:val="20"/>
                <w:szCs w:val="22"/>
              </w:rPr>
            </w:pPr>
          </w:p>
        </w:tc>
        <w:tc>
          <w:tcPr>
            <w:tcW w:w="675" w:type="dxa"/>
            <w:vMerge w:val="restart"/>
            <w:noWrap w:val="0"/>
            <w:vAlign w:val="center"/>
          </w:tcPr>
          <w:p w14:paraId="3436A07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91" w:type="dxa"/>
            <w:vMerge w:val="restart"/>
            <w:noWrap w:val="0"/>
            <w:vAlign w:val="center"/>
          </w:tcPr>
          <w:p w14:paraId="0D4A70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660" w:type="dxa"/>
            <w:vMerge w:val="continue"/>
            <w:noWrap w:val="0"/>
            <w:textDirection w:val="tbLrV"/>
            <w:vAlign w:val="center"/>
          </w:tcPr>
          <w:p w14:paraId="560EF706">
            <w:pPr>
              <w:autoSpaceDN w:val="0"/>
              <w:ind w:left="113" w:right="113"/>
              <w:jc w:val="center"/>
              <w:textAlignment w:val="center"/>
              <w:rPr>
                <w:rFonts w:hint="eastAsia" w:ascii="宋体" w:hAnsi="宋体" w:eastAsia="宋体" w:cs="宋体"/>
                <w:color w:val="000000"/>
                <w:sz w:val="20"/>
                <w:szCs w:val="22"/>
                <w:lang w:eastAsia="zh-CN"/>
              </w:rPr>
            </w:pPr>
          </w:p>
        </w:tc>
        <w:tc>
          <w:tcPr>
            <w:tcW w:w="825" w:type="dxa"/>
            <w:vMerge w:val="continue"/>
            <w:noWrap w:val="0"/>
            <w:vAlign w:val="center"/>
          </w:tcPr>
          <w:p w14:paraId="754D5004">
            <w:pPr>
              <w:autoSpaceDN w:val="0"/>
              <w:jc w:val="center"/>
              <w:textAlignment w:val="center"/>
              <w:rPr>
                <w:rFonts w:hint="eastAsia" w:ascii="宋体" w:hAnsi="宋体" w:eastAsia="宋体" w:cs="宋体"/>
                <w:color w:val="000000"/>
                <w:sz w:val="20"/>
                <w:szCs w:val="22"/>
              </w:rPr>
            </w:pPr>
          </w:p>
        </w:tc>
        <w:tc>
          <w:tcPr>
            <w:tcW w:w="1530" w:type="dxa"/>
            <w:gridSpan w:val="3"/>
            <w:noWrap w:val="0"/>
            <w:vAlign w:val="center"/>
          </w:tcPr>
          <w:p w14:paraId="15D593B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65" w:type="dxa"/>
            <w:vMerge w:val="restart"/>
            <w:noWrap w:val="0"/>
            <w:vAlign w:val="center"/>
          </w:tcPr>
          <w:p w14:paraId="11CABFAE">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25" w:type="dxa"/>
            <w:vMerge w:val="restart"/>
            <w:noWrap w:val="0"/>
            <w:vAlign w:val="center"/>
          </w:tcPr>
          <w:p w14:paraId="08A72A4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70" w:type="dxa"/>
            <w:gridSpan w:val="3"/>
            <w:noWrap w:val="0"/>
            <w:vAlign w:val="center"/>
          </w:tcPr>
          <w:p w14:paraId="148B9FE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44" w:type="dxa"/>
            <w:gridSpan w:val="2"/>
            <w:noWrap w:val="0"/>
            <w:vAlign w:val="center"/>
          </w:tcPr>
          <w:p w14:paraId="38F96CEF">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69EB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784" w:type="dxa"/>
            <w:vMerge w:val="continue"/>
            <w:noWrap w:val="0"/>
            <w:vAlign w:val="center"/>
          </w:tcPr>
          <w:p w14:paraId="5AE36F32">
            <w:pPr>
              <w:autoSpaceDN w:val="0"/>
              <w:jc w:val="center"/>
              <w:textAlignment w:val="center"/>
              <w:rPr>
                <w:rFonts w:hint="eastAsia" w:ascii="宋体" w:hAnsi="宋体" w:eastAsia="宋体" w:cs="宋体"/>
                <w:color w:val="000000"/>
                <w:sz w:val="20"/>
                <w:szCs w:val="22"/>
              </w:rPr>
            </w:pPr>
          </w:p>
        </w:tc>
        <w:tc>
          <w:tcPr>
            <w:tcW w:w="675" w:type="dxa"/>
            <w:vMerge w:val="continue"/>
            <w:noWrap w:val="0"/>
            <w:vAlign w:val="center"/>
          </w:tcPr>
          <w:p w14:paraId="6FE49D6A">
            <w:pPr>
              <w:autoSpaceDN w:val="0"/>
              <w:jc w:val="center"/>
              <w:textAlignment w:val="center"/>
              <w:rPr>
                <w:rFonts w:hint="eastAsia" w:ascii="宋体" w:hAnsi="宋体" w:eastAsia="宋体" w:cs="宋体"/>
                <w:color w:val="000000"/>
                <w:sz w:val="20"/>
                <w:szCs w:val="22"/>
              </w:rPr>
            </w:pPr>
          </w:p>
        </w:tc>
        <w:tc>
          <w:tcPr>
            <w:tcW w:w="891" w:type="dxa"/>
            <w:vMerge w:val="continue"/>
            <w:noWrap w:val="0"/>
            <w:vAlign w:val="center"/>
          </w:tcPr>
          <w:p w14:paraId="7EF5FD5C">
            <w:pPr>
              <w:autoSpaceDN w:val="0"/>
              <w:jc w:val="center"/>
              <w:textAlignment w:val="center"/>
              <w:rPr>
                <w:rFonts w:hint="eastAsia" w:ascii="宋体" w:hAnsi="宋体" w:eastAsia="宋体" w:cs="宋体"/>
                <w:color w:val="000000"/>
                <w:sz w:val="20"/>
                <w:szCs w:val="22"/>
              </w:rPr>
            </w:pPr>
          </w:p>
        </w:tc>
        <w:tc>
          <w:tcPr>
            <w:tcW w:w="660" w:type="dxa"/>
            <w:vMerge w:val="continue"/>
            <w:noWrap w:val="0"/>
            <w:vAlign w:val="center"/>
          </w:tcPr>
          <w:p w14:paraId="15B66D54">
            <w:pPr>
              <w:autoSpaceDN w:val="0"/>
              <w:jc w:val="center"/>
              <w:textAlignment w:val="center"/>
              <w:rPr>
                <w:rFonts w:hint="eastAsia" w:ascii="宋体" w:hAnsi="宋体" w:eastAsia="宋体" w:cs="宋体"/>
                <w:color w:val="000000"/>
                <w:sz w:val="20"/>
                <w:szCs w:val="22"/>
              </w:rPr>
            </w:pPr>
          </w:p>
        </w:tc>
        <w:tc>
          <w:tcPr>
            <w:tcW w:w="825" w:type="dxa"/>
            <w:vMerge w:val="continue"/>
            <w:noWrap w:val="0"/>
            <w:vAlign w:val="center"/>
          </w:tcPr>
          <w:p w14:paraId="1B36BF3E">
            <w:pPr>
              <w:autoSpaceDN w:val="0"/>
              <w:jc w:val="center"/>
              <w:textAlignment w:val="center"/>
              <w:rPr>
                <w:rFonts w:hint="eastAsia" w:ascii="宋体" w:hAnsi="宋体" w:eastAsia="宋体" w:cs="宋体"/>
                <w:color w:val="000000"/>
                <w:sz w:val="20"/>
                <w:szCs w:val="22"/>
              </w:rPr>
            </w:pPr>
          </w:p>
        </w:tc>
        <w:tc>
          <w:tcPr>
            <w:tcW w:w="765" w:type="dxa"/>
            <w:noWrap w:val="0"/>
            <w:vAlign w:val="center"/>
          </w:tcPr>
          <w:p w14:paraId="01D2FE3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75" w:type="dxa"/>
            <w:noWrap w:val="0"/>
            <w:vAlign w:val="center"/>
          </w:tcPr>
          <w:p w14:paraId="0FD9E56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D73DED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EC80E7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90" w:type="dxa"/>
            <w:noWrap w:val="0"/>
            <w:vAlign w:val="center"/>
          </w:tcPr>
          <w:p w14:paraId="20D54C9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65" w:type="dxa"/>
            <w:vMerge w:val="continue"/>
            <w:noWrap w:val="0"/>
            <w:textDirection w:val="tbLrV"/>
            <w:vAlign w:val="center"/>
          </w:tcPr>
          <w:p w14:paraId="6149B0F8">
            <w:pPr>
              <w:autoSpaceDN w:val="0"/>
              <w:ind w:left="113" w:right="113"/>
              <w:jc w:val="center"/>
              <w:textAlignment w:val="center"/>
              <w:rPr>
                <w:rFonts w:hint="eastAsia" w:ascii="宋体" w:hAnsi="宋体" w:eastAsia="宋体" w:cs="宋体"/>
                <w:color w:val="000000"/>
                <w:sz w:val="20"/>
                <w:szCs w:val="22"/>
                <w:lang w:eastAsia="zh-CN"/>
              </w:rPr>
            </w:pPr>
          </w:p>
        </w:tc>
        <w:tc>
          <w:tcPr>
            <w:tcW w:w="825" w:type="dxa"/>
            <w:vMerge w:val="continue"/>
            <w:noWrap w:val="0"/>
            <w:textDirection w:val="tbLrV"/>
            <w:vAlign w:val="center"/>
          </w:tcPr>
          <w:p w14:paraId="14AF1321">
            <w:pPr>
              <w:autoSpaceDN w:val="0"/>
              <w:ind w:left="113" w:right="113"/>
              <w:jc w:val="center"/>
              <w:textAlignment w:val="center"/>
              <w:rPr>
                <w:rFonts w:hint="eastAsia" w:ascii="宋体" w:hAnsi="宋体" w:eastAsia="宋体" w:cs="宋体"/>
                <w:color w:val="000000"/>
                <w:sz w:val="20"/>
                <w:szCs w:val="22"/>
              </w:rPr>
            </w:pPr>
          </w:p>
        </w:tc>
        <w:tc>
          <w:tcPr>
            <w:tcW w:w="375" w:type="dxa"/>
            <w:noWrap w:val="0"/>
            <w:vAlign w:val="center"/>
          </w:tcPr>
          <w:p w14:paraId="3B6EEA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14:paraId="65EF9FD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0" w:type="dxa"/>
            <w:noWrap w:val="0"/>
            <w:vAlign w:val="center"/>
          </w:tcPr>
          <w:p w14:paraId="2998AD1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420" w:type="dxa"/>
            <w:noWrap w:val="0"/>
            <w:vAlign w:val="center"/>
          </w:tcPr>
          <w:p w14:paraId="023C2D5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24" w:type="dxa"/>
            <w:noWrap w:val="0"/>
            <w:vAlign w:val="center"/>
          </w:tcPr>
          <w:p w14:paraId="2BF3A42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6AC1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84" w:type="dxa"/>
            <w:noWrap w:val="0"/>
            <w:vAlign w:val="center"/>
          </w:tcPr>
          <w:p w14:paraId="1A226E6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31</w:t>
            </w:r>
            <w:ins w:id="0" w:author="A鈅~zZO" w:date="2026-03-02T10:37:07Z">
              <w:r>
                <w:rPr>
                  <w:rFonts w:hint="eastAsia" w:ascii="宋体" w:hAnsi="宋体" w:eastAsia="宋体" w:cs="宋体"/>
                  <w:color w:val="000000"/>
                  <w:sz w:val="20"/>
                  <w:szCs w:val="22"/>
                  <w:lang w:val="en-US" w:eastAsia="zh-CN"/>
                </w:rPr>
                <w:t>部门</w:t>
              </w:r>
            </w:ins>
            <w:r>
              <w:rPr>
                <w:rFonts w:hint="eastAsia" w:ascii="宋体" w:hAnsi="宋体" w:eastAsia="宋体" w:cs="宋体"/>
                <w:color w:val="000000"/>
                <w:sz w:val="20"/>
                <w:szCs w:val="22"/>
              </w:rPr>
              <w:t>特定目标类项目</w:t>
            </w:r>
          </w:p>
        </w:tc>
        <w:tc>
          <w:tcPr>
            <w:tcW w:w="675" w:type="dxa"/>
            <w:noWrap w:val="0"/>
            <w:vAlign w:val="center"/>
          </w:tcPr>
          <w:p w14:paraId="62E7580A">
            <w:pPr>
              <w:autoSpaceDN w:val="0"/>
              <w:jc w:val="center"/>
              <w:textAlignment w:val="center"/>
              <w:rPr>
                <w:rFonts w:hint="eastAsia" w:ascii="宋体" w:hAnsi="宋体" w:eastAsia="宋体" w:cs="宋体"/>
                <w:color w:val="000000"/>
                <w:sz w:val="20"/>
                <w:szCs w:val="22"/>
              </w:rPr>
            </w:pPr>
          </w:p>
        </w:tc>
        <w:tc>
          <w:tcPr>
            <w:tcW w:w="891" w:type="dxa"/>
            <w:noWrap w:val="0"/>
            <w:vAlign w:val="center"/>
          </w:tcPr>
          <w:p w14:paraId="106584DD">
            <w:pPr>
              <w:autoSpaceDN w:val="0"/>
              <w:jc w:val="center"/>
              <w:textAlignment w:val="center"/>
              <w:rPr>
                <w:rFonts w:hint="eastAsia" w:ascii="宋体" w:hAnsi="宋体" w:eastAsia="宋体" w:cs="宋体"/>
                <w:color w:val="000000"/>
                <w:sz w:val="20"/>
                <w:szCs w:val="22"/>
              </w:rPr>
            </w:pPr>
          </w:p>
        </w:tc>
        <w:tc>
          <w:tcPr>
            <w:tcW w:w="660" w:type="dxa"/>
            <w:noWrap w:val="0"/>
            <w:vAlign w:val="center"/>
          </w:tcPr>
          <w:p w14:paraId="0A1B3ADB">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452D841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138.49</w:t>
            </w:r>
          </w:p>
        </w:tc>
        <w:tc>
          <w:tcPr>
            <w:tcW w:w="765" w:type="dxa"/>
            <w:noWrap w:val="0"/>
            <w:vAlign w:val="center"/>
          </w:tcPr>
          <w:p w14:paraId="661796E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27.07</w:t>
            </w:r>
          </w:p>
        </w:tc>
        <w:tc>
          <w:tcPr>
            <w:tcW w:w="375" w:type="dxa"/>
            <w:noWrap w:val="0"/>
            <w:vAlign w:val="center"/>
          </w:tcPr>
          <w:p w14:paraId="5622ADC6">
            <w:pPr>
              <w:autoSpaceDN w:val="0"/>
              <w:jc w:val="center"/>
              <w:textAlignment w:val="center"/>
              <w:rPr>
                <w:rFonts w:hint="eastAsia" w:ascii="宋体" w:hAnsi="宋体" w:eastAsia="宋体" w:cs="宋体"/>
                <w:color w:val="000000"/>
                <w:sz w:val="20"/>
                <w:szCs w:val="22"/>
              </w:rPr>
            </w:pPr>
          </w:p>
        </w:tc>
        <w:tc>
          <w:tcPr>
            <w:tcW w:w="390" w:type="dxa"/>
            <w:noWrap w:val="0"/>
            <w:vAlign w:val="center"/>
          </w:tcPr>
          <w:p w14:paraId="041B9BDA">
            <w:pPr>
              <w:autoSpaceDN w:val="0"/>
              <w:jc w:val="center"/>
              <w:textAlignment w:val="center"/>
              <w:rPr>
                <w:rFonts w:hint="eastAsia" w:ascii="宋体" w:hAnsi="宋体" w:eastAsia="宋体" w:cs="宋体"/>
                <w:color w:val="000000"/>
                <w:sz w:val="20"/>
                <w:szCs w:val="22"/>
              </w:rPr>
            </w:pPr>
          </w:p>
        </w:tc>
        <w:tc>
          <w:tcPr>
            <w:tcW w:w="465" w:type="dxa"/>
            <w:noWrap w:val="0"/>
            <w:vAlign w:val="center"/>
          </w:tcPr>
          <w:p w14:paraId="2FBB0D04">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512CB6B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105.04</w:t>
            </w:r>
          </w:p>
        </w:tc>
        <w:tc>
          <w:tcPr>
            <w:tcW w:w="375" w:type="dxa"/>
            <w:noWrap w:val="0"/>
            <w:vAlign w:val="center"/>
          </w:tcPr>
          <w:p w14:paraId="256F55D6">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1B7AD454">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0C1909C2">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255FF264">
            <w:pPr>
              <w:autoSpaceDN w:val="0"/>
              <w:jc w:val="center"/>
              <w:textAlignment w:val="center"/>
              <w:rPr>
                <w:rFonts w:hint="eastAsia" w:ascii="宋体" w:hAnsi="宋体" w:eastAsia="宋体" w:cs="宋体"/>
                <w:color w:val="000000"/>
                <w:sz w:val="20"/>
                <w:szCs w:val="22"/>
              </w:rPr>
            </w:pPr>
          </w:p>
        </w:tc>
        <w:tc>
          <w:tcPr>
            <w:tcW w:w="624" w:type="dxa"/>
            <w:noWrap w:val="0"/>
            <w:vAlign w:val="center"/>
          </w:tcPr>
          <w:p w14:paraId="45AB33E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6.38</w:t>
            </w:r>
          </w:p>
        </w:tc>
      </w:tr>
      <w:tr w14:paraId="3952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4" w:type="dxa"/>
            <w:noWrap w:val="0"/>
            <w:vAlign w:val="center"/>
          </w:tcPr>
          <w:p w14:paraId="6493373C">
            <w:pPr>
              <w:autoSpaceDN w:val="0"/>
              <w:jc w:val="center"/>
              <w:textAlignment w:val="center"/>
              <w:rPr>
                <w:rFonts w:hint="eastAsia" w:ascii="宋体" w:hAnsi="宋体" w:eastAsia="宋体" w:cs="宋体"/>
                <w:color w:val="000000"/>
                <w:sz w:val="20"/>
                <w:szCs w:val="22"/>
              </w:rPr>
            </w:pPr>
          </w:p>
        </w:tc>
        <w:tc>
          <w:tcPr>
            <w:tcW w:w="675" w:type="dxa"/>
            <w:noWrap w:val="0"/>
            <w:vAlign w:val="center"/>
          </w:tcPr>
          <w:p w14:paraId="52792C1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专项统计业务</w:t>
            </w:r>
          </w:p>
        </w:tc>
        <w:tc>
          <w:tcPr>
            <w:tcW w:w="891" w:type="dxa"/>
            <w:noWrap w:val="0"/>
            <w:vAlign w:val="center"/>
          </w:tcPr>
          <w:p w14:paraId="6693435B">
            <w:pPr>
              <w:autoSpaceDN w:val="0"/>
              <w:jc w:val="center"/>
              <w:textAlignment w:val="center"/>
              <w:rPr>
                <w:rFonts w:hint="eastAsia" w:ascii="宋体" w:hAnsi="宋体" w:eastAsia="宋体" w:cs="宋体"/>
                <w:color w:val="000000"/>
                <w:sz w:val="20"/>
                <w:szCs w:val="22"/>
              </w:rPr>
            </w:pPr>
          </w:p>
        </w:tc>
        <w:tc>
          <w:tcPr>
            <w:tcW w:w="660" w:type="dxa"/>
            <w:noWrap w:val="0"/>
            <w:vAlign w:val="center"/>
          </w:tcPr>
          <w:p w14:paraId="0FDC424F">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27B6220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18.07</w:t>
            </w:r>
          </w:p>
        </w:tc>
        <w:tc>
          <w:tcPr>
            <w:tcW w:w="765" w:type="dxa"/>
            <w:noWrap w:val="0"/>
            <w:vAlign w:val="center"/>
          </w:tcPr>
          <w:p w14:paraId="43574AF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18.07</w:t>
            </w:r>
          </w:p>
        </w:tc>
        <w:tc>
          <w:tcPr>
            <w:tcW w:w="375" w:type="dxa"/>
            <w:noWrap w:val="0"/>
            <w:vAlign w:val="center"/>
          </w:tcPr>
          <w:p w14:paraId="3125F7C8">
            <w:pPr>
              <w:autoSpaceDN w:val="0"/>
              <w:jc w:val="center"/>
              <w:textAlignment w:val="center"/>
              <w:rPr>
                <w:rFonts w:hint="eastAsia" w:ascii="宋体" w:hAnsi="宋体" w:eastAsia="宋体" w:cs="宋体"/>
                <w:color w:val="000000"/>
                <w:sz w:val="20"/>
                <w:szCs w:val="22"/>
              </w:rPr>
            </w:pPr>
          </w:p>
        </w:tc>
        <w:tc>
          <w:tcPr>
            <w:tcW w:w="390" w:type="dxa"/>
            <w:noWrap w:val="0"/>
            <w:vAlign w:val="center"/>
          </w:tcPr>
          <w:p w14:paraId="36662B45">
            <w:pPr>
              <w:autoSpaceDN w:val="0"/>
              <w:jc w:val="center"/>
              <w:textAlignment w:val="center"/>
              <w:rPr>
                <w:rFonts w:hint="eastAsia" w:ascii="宋体" w:hAnsi="宋体" w:eastAsia="宋体" w:cs="宋体"/>
                <w:color w:val="000000"/>
                <w:sz w:val="20"/>
                <w:szCs w:val="22"/>
              </w:rPr>
            </w:pPr>
          </w:p>
        </w:tc>
        <w:tc>
          <w:tcPr>
            <w:tcW w:w="465" w:type="dxa"/>
            <w:noWrap w:val="0"/>
            <w:vAlign w:val="center"/>
          </w:tcPr>
          <w:p w14:paraId="5007F0F0">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5E2FBB4B">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0848590A">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78E70138">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10D398E2">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5D668BEF">
            <w:pPr>
              <w:autoSpaceDN w:val="0"/>
              <w:jc w:val="center"/>
              <w:textAlignment w:val="center"/>
              <w:rPr>
                <w:rFonts w:hint="eastAsia" w:ascii="宋体" w:hAnsi="宋体" w:eastAsia="宋体" w:cs="宋体"/>
                <w:color w:val="000000"/>
                <w:sz w:val="20"/>
                <w:szCs w:val="22"/>
              </w:rPr>
            </w:pPr>
          </w:p>
        </w:tc>
        <w:tc>
          <w:tcPr>
            <w:tcW w:w="624" w:type="dxa"/>
            <w:noWrap w:val="0"/>
            <w:vAlign w:val="center"/>
          </w:tcPr>
          <w:p w14:paraId="2359A11C">
            <w:pPr>
              <w:autoSpaceDN w:val="0"/>
              <w:jc w:val="center"/>
              <w:textAlignment w:val="center"/>
              <w:rPr>
                <w:rFonts w:hint="eastAsia" w:ascii="宋体" w:hAnsi="宋体" w:eastAsia="宋体" w:cs="宋体"/>
                <w:color w:val="000000"/>
                <w:sz w:val="20"/>
                <w:szCs w:val="22"/>
              </w:rPr>
            </w:pPr>
          </w:p>
        </w:tc>
      </w:tr>
      <w:tr w14:paraId="74A0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4" w:type="dxa"/>
            <w:noWrap w:val="0"/>
            <w:vAlign w:val="center"/>
          </w:tcPr>
          <w:p w14:paraId="4C8A1FD0">
            <w:pPr>
              <w:autoSpaceDN w:val="0"/>
              <w:jc w:val="center"/>
              <w:textAlignment w:val="center"/>
              <w:rPr>
                <w:rFonts w:hint="eastAsia" w:ascii="宋体" w:hAnsi="宋体" w:eastAsia="宋体" w:cs="宋体"/>
                <w:color w:val="000000"/>
                <w:sz w:val="20"/>
                <w:szCs w:val="22"/>
              </w:rPr>
            </w:pPr>
          </w:p>
        </w:tc>
        <w:tc>
          <w:tcPr>
            <w:tcW w:w="675" w:type="dxa"/>
            <w:noWrap w:val="0"/>
            <w:vAlign w:val="center"/>
          </w:tcPr>
          <w:p w14:paraId="7D6653BB">
            <w:pPr>
              <w:autoSpaceDN w:val="0"/>
              <w:jc w:val="center"/>
              <w:textAlignment w:val="center"/>
              <w:rPr>
                <w:rFonts w:hint="eastAsia" w:ascii="宋体" w:hAnsi="宋体" w:eastAsia="宋体" w:cs="宋体"/>
                <w:color w:val="000000"/>
                <w:sz w:val="20"/>
                <w:szCs w:val="22"/>
              </w:rPr>
            </w:pPr>
          </w:p>
        </w:tc>
        <w:tc>
          <w:tcPr>
            <w:tcW w:w="891" w:type="dxa"/>
            <w:noWrap w:val="0"/>
            <w:vAlign w:val="center"/>
          </w:tcPr>
          <w:p w14:paraId="059B825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综合统计业务费</w:t>
            </w:r>
          </w:p>
        </w:tc>
        <w:tc>
          <w:tcPr>
            <w:tcW w:w="660" w:type="dxa"/>
            <w:noWrap w:val="0"/>
            <w:vAlign w:val="center"/>
          </w:tcPr>
          <w:p w14:paraId="6E38544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双辽市统计局</w:t>
            </w:r>
          </w:p>
        </w:tc>
        <w:tc>
          <w:tcPr>
            <w:tcW w:w="825" w:type="dxa"/>
            <w:noWrap w:val="0"/>
            <w:vAlign w:val="center"/>
          </w:tcPr>
          <w:p w14:paraId="5882173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18.07</w:t>
            </w:r>
          </w:p>
        </w:tc>
        <w:tc>
          <w:tcPr>
            <w:tcW w:w="765" w:type="dxa"/>
            <w:noWrap w:val="0"/>
            <w:vAlign w:val="center"/>
          </w:tcPr>
          <w:p w14:paraId="0DB81B2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18.07</w:t>
            </w:r>
          </w:p>
        </w:tc>
        <w:tc>
          <w:tcPr>
            <w:tcW w:w="375" w:type="dxa"/>
            <w:noWrap w:val="0"/>
            <w:vAlign w:val="center"/>
          </w:tcPr>
          <w:p w14:paraId="3D596D96">
            <w:pPr>
              <w:autoSpaceDN w:val="0"/>
              <w:jc w:val="center"/>
              <w:textAlignment w:val="center"/>
              <w:rPr>
                <w:rFonts w:hint="eastAsia" w:ascii="宋体" w:hAnsi="宋体" w:eastAsia="宋体" w:cs="宋体"/>
                <w:color w:val="000000"/>
                <w:sz w:val="20"/>
                <w:szCs w:val="22"/>
              </w:rPr>
            </w:pPr>
          </w:p>
        </w:tc>
        <w:tc>
          <w:tcPr>
            <w:tcW w:w="390" w:type="dxa"/>
            <w:noWrap w:val="0"/>
            <w:vAlign w:val="center"/>
          </w:tcPr>
          <w:p w14:paraId="7C03A9E2">
            <w:pPr>
              <w:autoSpaceDN w:val="0"/>
              <w:jc w:val="center"/>
              <w:textAlignment w:val="center"/>
              <w:rPr>
                <w:rFonts w:hint="eastAsia" w:ascii="宋体" w:hAnsi="宋体" w:eastAsia="宋体" w:cs="宋体"/>
                <w:color w:val="000000"/>
                <w:sz w:val="20"/>
                <w:szCs w:val="22"/>
              </w:rPr>
            </w:pPr>
          </w:p>
        </w:tc>
        <w:tc>
          <w:tcPr>
            <w:tcW w:w="465" w:type="dxa"/>
            <w:noWrap w:val="0"/>
            <w:vAlign w:val="center"/>
          </w:tcPr>
          <w:p w14:paraId="5A2C8E49">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041A27AC">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58D546DD">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47DBB79A">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03902B84">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2CB96B9C">
            <w:pPr>
              <w:autoSpaceDN w:val="0"/>
              <w:jc w:val="center"/>
              <w:textAlignment w:val="center"/>
              <w:rPr>
                <w:rFonts w:hint="eastAsia" w:ascii="宋体" w:hAnsi="宋体" w:eastAsia="宋体" w:cs="宋体"/>
                <w:color w:val="000000"/>
                <w:sz w:val="20"/>
                <w:szCs w:val="22"/>
              </w:rPr>
            </w:pPr>
          </w:p>
        </w:tc>
        <w:tc>
          <w:tcPr>
            <w:tcW w:w="624" w:type="dxa"/>
            <w:noWrap w:val="0"/>
            <w:vAlign w:val="center"/>
          </w:tcPr>
          <w:p w14:paraId="1CA3F5FB">
            <w:pPr>
              <w:autoSpaceDN w:val="0"/>
              <w:jc w:val="center"/>
              <w:textAlignment w:val="center"/>
              <w:rPr>
                <w:rFonts w:hint="eastAsia" w:ascii="宋体" w:hAnsi="宋体" w:eastAsia="宋体" w:cs="宋体"/>
                <w:color w:val="000000"/>
                <w:sz w:val="20"/>
                <w:szCs w:val="22"/>
              </w:rPr>
            </w:pPr>
          </w:p>
        </w:tc>
      </w:tr>
      <w:tr w14:paraId="4D85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4" w:type="dxa"/>
            <w:noWrap w:val="0"/>
            <w:vAlign w:val="center"/>
          </w:tcPr>
          <w:p w14:paraId="720B30A3">
            <w:pPr>
              <w:autoSpaceDN w:val="0"/>
              <w:jc w:val="center"/>
              <w:textAlignment w:val="center"/>
              <w:rPr>
                <w:rFonts w:hint="eastAsia" w:ascii="宋体" w:hAnsi="宋体" w:eastAsia="宋体" w:cs="宋体"/>
                <w:color w:val="000000"/>
                <w:sz w:val="20"/>
                <w:szCs w:val="22"/>
              </w:rPr>
            </w:pPr>
          </w:p>
        </w:tc>
        <w:tc>
          <w:tcPr>
            <w:tcW w:w="675" w:type="dxa"/>
            <w:noWrap w:val="0"/>
            <w:vAlign w:val="center"/>
          </w:tcPr>
          <w:p w14:paraId="3ACCFF7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专项普查活动</w:t>
            </w:r>
          </w:p>
        </w:tc>
        <w:tc>
          <w:tcPr>
            <w:tcW w:w="891" w:type="dxa"/>
            <w:noWrap w:val="0"/>
            <w:vAlign w:val="center"/>
          </w:tcPr>
          <w:p w14:paraId="58AE533D">
            <w:pPr>
              <w:autoSpaceDN w:val="0"/>
              <w:jc w:val="center"/>
              <w:textAlignment w:val="center"/>
              <w:rPr>
                <w:rFonts w:hint="eastAsia" w:ascii="宋体" w:hAnsi="宋体" w:eastAsia="宋体" w:cs="宋体"/>
                <w:color w:val="000000"/>
                <w:sz w:val="20"/>
                <w:szCs w:val="22"/>
              </w:rPr>
            </w:pPr>
          </w:p>
        </w:tc>
        <w:tc>
          <w:tcPr>
            <w:tcW w:w="660" w:type="dxa"/>
            <w:noWrap w:val="0"/>
            <w:vAlign w:val="center"/>
          </w:tcPr>
          <w:p w14:paraId="5D8B4E23">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463B389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120.42</w:t>
            </w:r>
          </w:p>
        </w:tc>
        <w:tc>
          <w:tcPr>
            <w:tcW w:w="765" w:type="dxa"/>
            <w:noWrap w:val="0"/>
            <w:vAlign w:val="center"/>
          </w:tcPr>
          <w:p w14:paraId="29381627">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9</w:t>
            </w:r>
            <w:r>
              <w:rPr>
                <w:rFonts w:hint="eastAsia" w:ascii="宋体" w:hAnsi="宋体" w:eastAsia="宋体" w:cs="宋体"/>
                <w:color w:val="000000"/>
                <w:sz w:val="20"/>
                <w:szCs w:val="22"/>
                <w:lang w:val="en-US" w:eastAsia="zh-CN"/>
              </w:rPr>
              <w:t>.00</w:t>
            </w:r>
          </w:p>
        </w:tc>
        <w:tc>
          <w:tcPr>
            <w:tcW w:w="375" w:type="dxa"/>
            <w:noWrap w:val="0"/>
            <w:vAlign w:val="center"/>
          </w:tcPr>
          <w:p w14:paraId="06B76A1F">
            <w:pPr>
              <w:autoSpaceDN w:val="0"/>
              <w:jc w:val="center"/>
              <w:textAlignment w:val="center"/>
              <w:rPr>
                <w:rFonts w:hint="eastAsia" w:ascii="宋体" w:hAnsi="宋体" w:eastAsia="宋体" w:cs="宋体"/>
                <w:color w:val="000000"/>
                <w:sz w:val="20"/>
                <w:szCs w:val="22"/>
              </w:rPr>
            </w:pPr>
          </w:p>
        </w:tc>
        <w:tc>
          <w:tcPr>
            <w:tcW w:w="390" w:type="dxa"/>
            <w:noWrap w:val="0"/>
            <w:vAlign w:val="center"/>
          </w:tcPr>
          <w:p w14:paraId="2021E358">
            <w:pPr>
              <w:autoSpaceDN w:val="0"/>
              <w:jc w:val="center"/>
              <w:textAlignment w:val="center"/>
              <w:rPr>
                <w:rFonts w:hint="eastAsia" w:ascii="宋体" w:hAnsi="宋体" w:eastAsia="宋体" w:cs="宋体"/>
                <w:color w:val="000000"/>
                <w:sz w:val="20"/>
                <w:szCs w:val="22"/>
              </w:rPr>
            </w:pPr>
          </w:p>
        </w:tc>
        <w:tc>
          <w:tcPr>
            <w:tcW w:w="465" w:type="dxa"/>
            <w:noWrap w:val="0"/>
            <w:vAlign w:val="center"/>
          </w:tcPr>
          <w:p w14:paraId="40E30105">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28AD211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105.04</w:t>
            </w:r>
          </w:p>
        </w:tc>
        <w:tc>
          <w:tcPr>
            <w:tcW w:w="375" w:type="dxa"/>
            <w:noWrap w:val="0"/>
            <w:vAlign w:val="center"/>
          </w:tcPr>
          <w:p w14:paraId="465F9891">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22E746C4">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28F35F05">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26324F56">
            <w:pPr>
              <w:autoSpaceDN w:val="0"/>
              <w:jc w:val="center"/>
              <w:textAlignment w:val="center"/>
              <w:rPr>
                <w:rFonts w:hint="eastAsia" w:ascii="宋体" w:hAnsi="宋体" w:eastAsia="宋体" w:cs="宋体"/>
                <w:color w:val="000000"/>
                <w:sz w:val="20"/>
                <w:szCs w:val="22"/>
              </w:rPr>
            </w:pPr>
          </w:p>
        </w:tc>
        <w:tc>
          <w:tcPr>
            <w:tcW w:w="624" w:type="dxa"/>
            <w:noWrap w:val="0"/>
            <w:vAlign w:val="center"/>
          </w:tcPr>
          <w:p w14:paraId="6681C60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6.38</w:t>
            </w:r>
          </w:p>
        </w:tc>
      </w:tr>
      <w:tr w14:paraId="3884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4" w:type="dxa"/>
            <w:noWrap w:val="0"/>
            <w:vAlign w:val="center"/>
          </w:tcPr>
          <w:p w14:paraId="3C217008">
            <w:pPr>
              <w:autoSpaceDN w:val="0"/>
              <w:jc w:val="center"/>
              <w:textAlignment w:val="center"/>
              <w:rPr>
                <w:rFonts w:hint="eastAsia" w:ascii="宋体" w:hAnsi="宋体" w:eastAsia="宋体" w:cs="宋体"/>
                <w:color w:val="000000"/>
                <w:sz w:val="20"/>
                <w:szCs w:val="22"/>
              </w:rPr>
            </w:pPr>
          </w:p>
        </w:tc>
        <w:tc>
          <w:tcPr>
            <w:tcW w:w="675" w:type="dxa"/>
            <w:noWrap w:val="0"/>
            <w:vAlign w:val="center"/>
          </w:tcPr>
          <w:p w14:paraId="23071A62">
            <w:pPr>
              <w:autoSpaceDN w:val="0"/>
              <w:jc w:val="center"/>
              <w:textAlignment w:val="center"/>
              <w:rPr>
                <w:rFonts w:hint="eastAsia" w:ascii="宋体" w:hAnsi="宋体" w:eastAsia="宋体" w:cs="宋体"/>
                <w:color w:val="000000"/>
                <w:sz w:val="20"/>
                <w:szCs w:val="22"/>
              </w:rPr>
            </w:pPr>
          </w:p>
        </w:tc>
        <w:tc>
          <w:tcPr>
            <w:tcW w:w="891" w:type="dxa"/>
            <w:noWrap w:val="0"/>
            <w:vAlign w:val="center"/>
          </w:tcPr>
          <w:p w14:paraId="2B75172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大型普查综合业务费</w:t>
            </w:r>
          </w:p>
        </w:tc>
        <w:tc>
          <w:tcPr>
            <w:tcW w:w="660" w:type="dxa"/>
            <w:noWrap w:val="0"/>
            <w:vAlign w:val="center"/>
          </w:tcPr>
          <w:p w14:paraId="371824D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双辽市统计局</w:t>
            </w:r>
          </w:p>
        </w:tc>
        <w:tc>
          <w:tcPr>
            <w:tcW w:w="825" w:type="dxa"/>
            <w:noWrap w:val="0"/>
            <w:vAlign w:val="center"/>
          </w:tcPr>
          <w:p w14:paraId="0FB7857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120.42</w:t>
            </w:r>
          </w:p>
        </w:tc>
        <w:tc>
          <w:tcPr>
            <w:tcW w:w="765" w:type="dxa"/>
            <w:noWrap w:val="0"/>
            <w:vAlign w:val="center"/>
          </w:tcPr>
          <w:p w14:paraId="060B2C9B">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rPr>
              <w:t>9</w:t>
            </w:r>
            <w:r>
              <w:rPr>
                <w:rFonts w:hint="eastAsia" w:ascii="宋体" w:hAnsi="宋体" w:eastAsia="宋体" w:cs="宋体"/>
                <w:color w:val="000000"/>
                <w:sz w:val="20"/>
                <w:szCs w:val="22"/>
                <w:lang w:val="en-US" w:eastAsia="zh-CN"/>
              </w:rPr>
              <w:t>.00</w:t>
            </w:r>
          </w:p>
        </w:tc>
        <w:tc>
          <w:tcPr>
            <w:tcW w:w="375" w:type="dxa"/>
            <w:noWrap w:val="0"/>
            <w:vAlign w:val="center"/>
          </w:tcPr>
          <w:p w14:paraId="6934FB8F">
            <w:pPr>
              <w:autoSpaceDN w:val="0"/>
              <w:jc w:val="center"/>
              <w:textAlignment w:val="center"/>
              <w:rPr>
                <w:rFonts w:hint="eastAsia" w:ascii="宋体" w:hAnsi="宋体" w:eastAsia="宋体" w:cs="宋体"/>
                <w:color w:val="000000"/>
                <w:sz w:val="20"/>
                <w:szCs w:val="22"/>
              </w:rPr>
            </w:pPr>
          </w:p>
        </w:tc>
        <w:tc>
          <w:tcPr>
            <w:tcW w:w="390" w:type="dxa"/>
            <w:noWrap w:val="0"/>
            <w:vAlign w:val="center"/>
          </w:tcPr>
          <w:p w14:paraId="2E830AD8">
            <w:pPr>
              <w:autoSpaceDN w:val="0"/>
              <w:jc w:val="center"/>
              <w:textAlignment w:val="center"/>
              <w:rPr>
                <w:rFonts w:hint="eastAsia" w:ascii="宋体" w:hAnsi="宋体" w:eastAsia="宋体" w:cs="宋体"/>
                <w:color w:val="000000"/>
                <w:sz w:val="20"/>
                <w:szCs w:val="22"/>
              </w:rPr>
            </w:pPr>
          </w:p>
        </w:tc>
        <w:tc>
          <w:tcPr>
            <w:tcW w:w="465" w:type="dxa"/>
            <w:noWrap w:val="0"/>
            <w:vAlign w:val="center"/>
          </w:tcPr>
          <w:p w14:paraId="51E7B34C">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71F7882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105.04</w:t>
            </w:r>
          </w:p>
        </w:tc>
        <w:tc>
          <w:tcPr>
            <w:tcW w:w="375" w:type="dxa"/>
            <w:noWrap w:val="0"/>
            <w:vAlign w:val="center"/>
          </w:tcPr>
          <w:p w14:paraId="05F98979">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43AAD837">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308C6E35">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4269AEB1">
            <w:pPr>
              <w:autoSpaceDN w:val="0"/>
              <w:jc w:val="center"/>
              <w:textAlignment w:val="center"/>
              <w:rPr>
                <w:rFonts w:hint="eastAsia" w:ascii="宋体" w:hAnsi="宋体" w:eastAsia="宋体" w:cs="宋体"/>
                <w:color w:val="000000"/>
                <w:sz w:val="20"/>
                <w:szCs w:val="22"/>
              </w:rPr>
            </w:pPr>
          </w:p>
        </w:tc>
        <w:tc>
          <w:tcPr>
            <w:tcW w:w="624" w:type="dxa"/>
            <w:noWrap w:val="0"/>
            <w:vAlign w:val="center"/>
          </w:tcPr>
          <w:p w14:paraId="3538DD4E">
            <w:pPr>
              <w:spacing w:line="700" w:lineRule="exact"/>
              <w:jc w:val="center"/>
              <w:rPr>
                <w:rFonts w:hint="eastAsia" w:ascii="宋体" w:hAnsi="宋体" w:eastAsia="宋体" w:cs="宋体"/>
                <w:kern w:val="0"/>
                <w:szCs w:val="32"/>
              </w:rPr>
            </w:pPr>
            <w:r>
              <w:rPr>
                <w:rFonts w:hint="eastAsia" w:ascii="宋体" w:hAnsi="宋体" w:eastAsia="宋体" w:cs="宋体"/>
                <w:color w:val="000000"/>
                <w:sz w:val="20"/>
                <w:szCs w:val="22"/>
              </w:rPr>
              <w:t>6.38</w:t>
            </w:r>
          </w:p>
        </w:tc>
      </w:tr>
      <w:tr w14:paraId="180A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84" w:type="dxa"/>
            <w:noWrap w:val="0"/>
            <w:vAlign w:val="center"/>
          </w:tcPr>
          <w:p w14:paraId="0AF03AF5">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合计</w:t>
            </w:r>
          </w:p>
        </w:tc>
        <w:tc>
          <w:tcPr>
            <w:tcW w:w="675" w:type="dxa"/>
            <w:noWrap w:val="0"/>
            <w:vAlign w:val="center"/>
          </w:tcPr>
          <w:p w14:paraId="7B823A80">
            <w:pPr>
              <w:autoSpaceDN w:val="0"/>
              <w:jc w:val="center"/>
              <w:textAlignment w:val="center"/>
              <w:rPr>
                <w:rFonts w:hint="eastAsia" w:ascii="宋体" w:hAnsi="宋体" w:eastAsia="宋体" w:cs="宋体"/>
                <w:color w:val="000000"/>
                <w:sz w:val="20"/>
                <w:szCs w:val="22"/>
              </w:rPr>
            </w:pPr>
          </w:p>
        </w:tc>
        <w:tc>
          <w:tcPr>
            <w:tcW w:w="891" w:type="dxa"/>
            <w:noWrap w:val="0"/>
            <w:vAlign w:val="center"/>
          </w:tcPr>
          <w:p w14:paraId="7F44634E">
            <w:pPr>
              <w:autoSpaceDN w:val="0"/>
              <w:jc w:val="center"/>
              <w:textAlignment w:val="center"/>
              <w:rPr>
                <w:rFonts w:hint="eastAsia" w:ascii="宋体" w:hAnsi="宋体" w:eastAsia="宋体" w:cs="宋体"/>
                <w:color w:val="000000"/>
                <w:sz w:val="20"/>
                <w:szCs w:val="22"/>
              </w:rPr>
            </w:pPr>
          </w:p>
        </w:tc>
        <w:tc>
          <w:tcPr>
            <w:tcW w:w="660" w:type="dxa"/>
            <w:noWrap w:val="0"/>
            <w:vAlign w:val="center"/>
          </w:tcPr>
          <w:p w14:paraId="032FC703">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6FEE029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138.49</w:t>
            </w:r>
          </w:p>
        </w:tc>
        <w:tc>
          <w:tcPr>
            <w:tcW w:w="765" w:type="dxa"/>
            <w:noWrap w:val="0"/>
            <w:vAlign w:val="center"/>
          </w:tcPr>
          <w:p w14:paraId="20251B0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27.07</w:t>
            </w:r>
          </w:p>
        </w:tc>
        <w:tc>
          <w:tcPr>
            <w:tcW w:w="375" w:type="dxa"/>
            <w:noWrap w:val="0"/>
            <w:vAlign w:val="center"/>
          </w:tcPr>
          <w:p w14:paraId="39C9652A">
            <w:pPr>
              <w:autoSpaceDN w:val="0"/>
              <w:jc w:val="center"/>
              <w:textAlignment w:val="center"/>
              <w:rPr>
                <w:rFonts w:hint="eastAsia" w:ascii="宋体" w:hAnsi="宋体" w:eastAsia="宋体" w:cs="宋体"/>
                <w:color w:val="000000"/>
                <w:sz w:val="20"/>
                <w:szCs w:val="22"/>
              </w:rPr>
            </w:pPr>
          </w:p>
        </w:tc>
        <w:tc>
          <w:tcPr>
            <w:tcW w:w="390" w:type="dxa"/>
            <w:noWrap w:val="0"/>
            <w:vAlign w:val="center"/>
          </w:tcPr>
          <w:p w14:paraId="1EC3DD0C">
            <w:pPr>
              <w:autoSpaceDN w:val="0"/>
              <w:jc w:val="center"/>
              <w:textAlignment w:val="center"/>
              <w:rPr>
                <w:rFonts w:hint="eastAsia" w:ascii="宋体" w:hAnsi="宋体" w:eastAsia="宋体" w:cs="宋体"/>
                <w:color w:val="000000"/>
                <w:sz w:val="20"/>
                <w:szCs w:val="22"/>
              </w:rPr>
            </w:pPr>
          </w:p>
        </w:tc>
        <w:tc>
          <w:tcPr>
            <w:tcW w:w="465" w:type="dxa"/>
            <w:noWrap w:val="0"/>
            <w:vAlign w:val="center"/>
          </w:tcPr>
          <w:p w14:paraId="1AEBD1B7">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75ED30A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105.04</w:t>
            </w:r>
          </w:p>
        </w:tc>
        <w:tc>
          <w:tcPr>
            <w:tcW w:w="375" w:type="dxa"/>
            <w:noWrap w:val="0"/>
            <w:vAlign w:val="center"/>
          </w:tcPr>
          <w:p w14:paraId="11184C5A">
            <w:pPr>
              <w:autoSpaceDN w:val="0"/>
              <w:jc w:val="center"/>
              <w:textAlignment w:val="center"/>
              <w:rPr>
                <w:rFonts w:hint="eastAsia" w:ascii="宋体" w:hAnsi="宋体" w:eastAsia="宋体" w:cs="宋体"/>
                <w:color w:val="000000"/>
                <w:sz w:val="20"/>
                <w:szCs w:val="22"/>
              </w:rPr>
            </w:pPr>
          </w:p>
        </w:tc>
        <w:tc>
          <w:tcPr>
            <w:tcW w:w="375" w:type="dxa"/>
            <w:noWrap w:val="0"/>
            <w:vAlign w:val="center"/>
          </w:tcPr>
          <w:p w14:paraId="09E75E13">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23759D93">
            <w:pPr>
              <w:autoSpaceDN w:val="0"/>
              <w:jc w:val="center"/>
              <w:textAlignment w:val="center"/>
              <w:rPr>
                <w:rFonts w:hint="eastAsia" w:ascii="宋体" w:hAnsi="宋体" w:eastAsia="宋体" w:cs="宋体"/>
                <w:color w:val="000000"/>
                <w:sz w:val="20"/>
                <w:szCs w:val="22"/>
              </w:rPr>
            </w:pPr>
          </w:p>
        </w:tc>
        <w:tc>
          <w:tcPr>
            <w:tcW w:w="420" w:type="dxa"/>
            <w:noWrap w:val="0"/>
            <w:vAlign w:val="center"/>
          </w:tcPr>
          <w:p w14:paraId="0E4B813F">
            <w:pPr>
              <w:autoSpaceDN w:val="0"/>
              <w:jc w:val="center"/>
              <w:textAlignment w:val="center"/>
              <w:rPr>
                <w:rFonts w:hint="eastAsia" w:ascii="宋体" w:hAnsi="宋体" w:eastAsia="宋体" w:cs="宋体"/>
                <w:color w:val="000000"/>
                <w:sz w:val="20"/>
                <w:szCs w:val="22"/>
              </w:rPr>
            </w:pPr>
          </w:p>
        </w:tc>
        <w:tc>
          <w:tcPr>
            <w:tcW w:w="624" w:type="dxa"/>
            <w:noWrap w:val="0"/>
            <w:vAlign w:val="center"/>
          </w:tcPr>
          <w:p w14:paraId="63F2564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6.38</w:t>
            </w:r>
          </w:p>
        </w:tc>
      </w:tr>
    </w:tbl>
    <w:p w14:paraId="7316AF3C">
      <w:pPr>
        <w:spacing w:line="700" w:lineRule="exact"/>
        <w:jc w:val="center"/>
        <w:rPr>
          <w:rFonts w:eastAsia="楷体"/>
          <w:kern w:val="0"/>
          <w:szCs w:val="32"/>
        </w:rPr>
      </w:pPr>
    </w:p>
    <w:p w14:paraId="01A4C2EC">
      <w:pPr>
        <w:rPr>
          <w:rFonts w:eastAsia="楷体"/>
          <w:kern w:val="0"/>
          <w:szCs w:val="32"/>
        </w:rPr>
      </w:pPr>
    </w:p>
    <w:p w14:paraId="4F9CC4C8">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BC9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6D9EC2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F4C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5E035A0">
            <w:pPr>
              <w:spacing w:line="240" w:lineRule="auto"/>
              <w:jc w:val="right"/>
              <w:rPr>
                <w:rFonts w:hint="eastAsia" w:ascii="宋体" w:hAnsi="宋体" w:eastAsia="宋体" w:cs="宋体"/>
                <w:kern w:val="0"/>
                <w:sz w:val="20"/>
                <w:szCs w:val="20"/>
                <w:vertAlign w:val="baseline"/>
                <w:lang w:eastAsia="zh-CN"/>
              </w:rPr>
            </w:pPr>
            <w:r>
              <w:rPr>
                <w:rFonts w:hint="eastAsia" w:ascii="宋体" w:hAnsi="宋体" w:eastAsia="宋体" w:cs="宋体"/>
                <w:color w:val="000000"/>
                <w:kern w:val="0"/>
                <w:sz w:val="20"/>
                <w:szCs w:val="22"/>
              </w:rPr>
              <w:t>单位：万元</w:t>
            </w:r>
          </w:p>
        </w:tc>
      </w:tr>
      <w:tr w14:paraId="3D1A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2D84916">
            <w:pPr>
              <w:spacing w:line="240" w:lineRule="auto"/>
              <w:jc w:val="center"/>
              <w:rPr>
                <w:ins w:id="1" w:author="A鈅~zZO" w:date="2026-03-02T10:37:51Z"/>
                <w:rFonts w:hint="eastAsia" w:ascii="华文细黑" w:hAnsi="华文细黑" w:eastAsia="华文细黑" w:cs="华文细黑"/>
                <w:color w:val="000000"/>
                <w:sz w:val="20"/>
                <w:szCs w:val="20"/>
                <w:lang w:val="en-US" w:eastAsia="zh-CN"/>
              </w:rPr>
            </w:pPr>
            <w:ins w:id="2" w:author="A鈅~zZO" w:date="2026-03-02T10:37:51Z">
              <w:r>
                <w:rPr>
                  <w:rFonts w:hint="eastAsia" w:ascii="华文细黑" w:hAnsi="华文细黑" w:eastAsia="华文细黑" w:cs="华文细黑"/>
                  <w:color w:val="000000"/>
                  <w:sz w:val="20"/>
                  <w:szCs w:val="20"/>
                  <w:lang w:eastAsia="zh-CN"/>
                </w:rPr>
                <w:t>部门</w:t>
              </w:r>
            </w:ins>
            <w:ins w:id="3" w:author="A鈅~zZO" w:date="2026-03-02T10:37:51Z">
              <w:r>
                <w:rPr>
                  <w:rFonts w:hint="eastAsia" w:ascii="华文细黑" w:hAnsi="华文细黑" w:eastAsia="华文细黑" w:cs="华文细黑"/>
                  <w:color w:val="000000"/>
                  <w:sz w:val="20"/>
                  <w:szCs w:val="20"/>
                  <w:lang w:val="en-US" w:eastAsia="zh-CN"/>
                </w:rPr>
                <w:t>/单位/</w:t>
              </w:r>
            </w:ins>
          </w:p>
          <w:p w14:paraId="3D61C0CB">
            <w:pPr>
              <w:spacing w:line="240" w:lineRule="auto"/>
              <w:jc w:val="center"/>
              <w:rPr>
                <w:rFonts w:hint="eastAsia" w:ascii="宋体" w:hAnsi="宋体" w:eastAsia="宋体" w:cs="宋体"/>
                <w:kern w:val="0"/>
                <w:sz w:val="20"/>
                <w:szCs w:val="20"/>
                <w:vertAlign w:val="baseline"/>
              </w:rPr>
            </w:pPr>
            <w:ins w:id="4" w:author="A鈅~zZO" w:date="2026-03-02T10:37:51Z">
              <w:r>
                <w:rPr>
                  <w:rFonts w:hint="eastAsia" w:ascii="华文细黑" w:hAnsi="华文细黑" w:eastAsia="华文细黑" w:cs="华文细黑"/>
                  <w:color w:val="000000"/>
                  <w:sz w:val="20"/>
                  <w:szCs w:val="20"/>
                  <w:lang w:val="en-US" w:eastAsia="zh-CN"/>
                </w:rPr>
                <w:t>项目名称</w:t>
              </w:r>
            </w:ins>
          </w:p>
        </w:tc>
        <w:tc>
          <w:tcPr>
            <w:tcW w:w="1284" w:type="dxa"/>
            <w:vMerge w:val="restart"/>
            <w:tcBorders>
              <w:top w:val="single" w:color="auto" w:sz="4" w:space="0"/>
              <w:bottom w:val="single" w:color="auto" w:sz="4" w:space="0"/>
            </w:tcBorders>
            <w:noWrap w:val="0"/>
            <w:vAlign w:val="center"/>
          </w:tcPr>
          <w:p w14:paraId="1CD5ED5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6F310B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A52268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97E2C0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0E4076E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19A3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72739EF">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45E05F5B">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1C5DD1E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0844A47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4FAAF38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0EA93A1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FB8CCE2">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073F0B91">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7BA606C3">
            <w:pPr>
              <w:spacing w:line="240" w:lineRule="auto"/>
              <w:jc w:val="center"/>
              <w:rPr>
                <w:rFonts w:hint="eastAsia" w:ascii="宋体" w:hAnsi="宋体" w:eastAsia="宋体" w:cs="宋体"/>
                <w:kern w:val="0"/>
                <w:sz w:val="20"/>
                <w:szCs w:val="20"/>
                <w:vertAlign w:val="baseline"/>
                <w:lang w:eastAsia="zh-CN"/>
              </w:rPr>
            </w:pPr>
          </w:p>
        </w:tc>
      </w:tr>
      <w:tr w14:paraId="1473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07EAC1B">
            <w:pPr>
              <w:spacing w:line="240" w:lineRule="auto"/>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单位名称</w:t>
            </w:r>
          </w:p>
        </w:tc>
        <w:tc>
          <w:tcPr>
            <w:tcW w:w="1284" w:type="dxa"/>
            <w:noWrap w:val="0"/>
            <w:vAlign w:val="center"/>
          </w:tcPr>
          <w:p w14:paraId="7B188981">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1A7D07FF">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1CCF59F">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75E53C52">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C10E81A">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8C72285">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E976E82">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111A392A">
            <w:pPr>
              <w:spacing w:line="240" w:lineRule="auto"/>
              <w:jc w:val="both"/>
              <w:rPr>
                <w:rFonts w:hint="eastAsia" w:ascii="宋体" w:hAnsi="宋体" w:eastAsia="宋体" w:cs="宋体"/>
                <w:kern w:val="0"/>
                <w:sz w:val="20"/>
                <w:szCs w:val="20"/>
                <w:vertAlign w:val="baseline"/>
              </w:rPr>
            </w:pPr>
          </w:p>
        </w:tc>
      </w:tr>
      <w:tr w14:paraId="6DDE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224F633">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3A0A6529">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EA43849">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A7D52D0">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09DE003">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8C99619">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3A75F7C">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E1D2CA6">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1212DA9">
            <w:pPr>
              <w:spacing w:line="240" w:lineRule="auto"/>
              <w:jc w:val="both"/>
              <w:rPr>
                <w:rFonts w:hint="eastAsia" w:ascii="宋体" w:hAnsi="宋体" w:eastAsia="宋体" w:cs="宋体"/>
                <w:kern w:val="0"/>
                <w:sz w:val="20"/>
                <w:szCs w:val="20"/>
                <w:vertAlign w:val="baseline"/>
              </w:rPr>
            </w:pPr>
          </w:p>
        </w:tc>
      </w:tr>
      <w:tr w14:paraId="6E1C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3973F7">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4851B733">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F2578A4">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08096F7">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7D07374D">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374EBD4E">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93BFA43">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8C59452">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0677F31B">
            <w:pPr>
              <w:spacing w:line="240" w:lineRule="auto"/>
              <w:jc w:val="both"/>
              <w:rPr>
                <w:rFonts w:hint="eastAsia" w:ascii="宋体" w:hAnsi="宋体" w:eastAsia="宋体" w:cs="宋体"/>
                <w:kern w:val="0"/>
                <w:sz w:val="20"/>
                <w:szCs w:val="20"/>
                <w:vertAlign w:val="baseline"/>
              </w:rPr>
            </w:pPr>
          </w:p>
        </w:tc>
      </w:tr>
      <w:tr w14:paraId="6569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31557EC">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493118EA">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26DA66F">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A09C6F3">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1096655E">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6890AB1">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1C6444A">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201B59A">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1D052672">
            <w:pPr>
              <w:spacing w:line="240" w:lineRule="auto"/>
              <w:jc w:val="both"/>
              <w:rPr>
                <w:rFonts w:hint="eastAsia" w:ascii="宋体" w:hAnsi="宋体" w:eastAsia="宋体" w:cs="宋体"/>
                <w:kern w:val="0"/>
                <w:sz w:val="20"/>
                <w:szCs w:val="20"/>
                <w:vertAlign w:val="baseline"/>
              </w:rPr>
            </w:pPr>
          </w:p>
        </w:tc>
      </w:tr>
      <w:tr w14:paraId="0782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8EF15F">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6F487DA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D255750">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8DDD7EB">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8FDC8C9">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958C3C2">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7C6138B5">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326A8847">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2284C19A">
            <w:pPr>
              <w:spacing w:line="240" w:lineRule="auto"/>
              <w:jc w:val="both"/>
              <w:rPr>
                <w:rFonts w:hint="eastAsia" w:ascii="宋体" w:hAnsi="宋体" w:eastAsia="宋体" w:cs="宋体"/>
                <w:kern w:val="0"/>
                <w:sz w:val="20"/>
                <w:szCs w:val="20"/>
                <w:vertAlign w:val="baseline"/>
              </w:rPr>
            </w:pPr>
          </w:p>
        </w:tc>
      </w:tr>
      <w:tr w14:paraId="0E2A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901A2F">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项目名称1</w:t>
            </w:r>
          </w:p>
        </w:tc>
        <w:tc>
          <w:tcPr>
            <w:tcW w:w="1284" w:type="dxa"/>
            <w:noWrap w:val="0"/>
            <w:vAlign w:val="center"/>
          </w:tcPr>
          <w:p w14:paraId="49248405">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66AC456">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953F98C">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7A71FC84">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40F9A8FE">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18BB3E37">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46AB240">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274A7B00">
            <w:pPr>
              <w:spacing w:line="240" w:lineRule="auto"/>
              <w:jc w:val="both"/>
              <w:rPr>
                <w:rFonts w:hint="eastAsia" w:ascii="宋体" w:hAnsi="宋体" w:eastAsia="宋体" w:cs="宋体"/>
                <w:kern w:val="0"/>
                <w:sz w:val="20"/>
                <w:szCs w:val="20"/>
                <w:vertAlign w:val="baseline"/>
              </w:rPr>
            </w:pPr>
          </w:p>
        </w:tc>
      </w:tr>
      <w:tr w14:paraId="0259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E7700B6">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项目名称2</w:t>
            </w:r>
          </w:p>
        </w:tc>
        <w:tc>
          <w:tcPr>
            <w:tcW w:w="1284" w:type="dxa"/>
            <w:noWrap w:val="0"/>
            <w:vAlign w:val="center"/>
          </w:tcPr>
          <w:p w14:paraId="51C7F1DB">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D7F1B76">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3532DAF">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BAA2055">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A361FCD">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C1AFD78">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F969705">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64032BF">
            <w:pPr>
              <w:spacing w:line="240" w:lineRule="auto"/>
              <w:jc w:val="both"/>
              <w:rPr>
                <w:rFonts w:hint="eastAsia" w:ascii="宋体" w:hAnsi="宋体" w:eastAsia="宋体" w:cs="宋体"/>
                <w:kern w:val="0"/>
                <w:sz w:val="20"/>
                <w:szCs w:val="20"/>
                <w:vertAlign w:val="baseline"/>
              </w:rPr>
            </w:pPr>
          </w:p>
        </w:tc>
      </w:tr>
      <w:tr w14:paraId="4558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F16047E">
            <w:pPr>
              <w:spacing w:line="240" w:lineRule="auto"/>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p>
        </w:tc>
        <w:tc>
          <w:tcPr>
            <w:tcW w:w="1284" w:type="dxa"/>
            <w:noWrap w:val="0"/>
            <w:vAlign w:val="center"/>
          </w:tcPr>
          <w:p w14:paraId="697E94B9">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1540BDD">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62621F1C">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8963C4E">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418C7908">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77E480C">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0208062">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2E3DF079">
            <w:pPr>
              <w:spacing w:line="240" w:lineRule="auto"/>
              <w:jc w:val="both"/>
              <w:rPr>
                <w:rFonts w:hint="eastAsia" w:ascii="宋体" w:hAnsi="宋体" w:eastAsia="宋体" w:cs="宋体"/>
                <w:kern w:val="0"/>
                <w:sz w:val="20"/>
                <w:szCs w:val="20"/>
                <w:vertAlign w:val="baseline"/>
              </w:rPr>
            </w:pPr>
          </w:p>
        </w:tc>
      </w:tr>
    </w:tbl>
    <w:p w14:paraId="3544AF28">
      <w:pPr>
        <w:ind w:firstLine="640" w:firstLineChars="200"/>
        <w:rPr>
          <w:rFonts w:eastAsia="楷体"/>
          <w:kern w:val="0"/>
          <w:szCs w:val="32"/>
        </w:rPr>
      </w:pPr>
    </w:p>
    <w:p w14:paraId="6273CD9E">
      <w:pPr>
        <w:ind w:firstLine="640" w:firstLineChars="200"/>
        <w:rPr>
          <w:rFonts w:eastAsia="楷体"/>
          <w:kern w:val="0"/>
          <w:szCs w:val="32"/>
        </w:rPr>
      </w:pPr>
    </w:p>
    <w:p w14:paraId="132120A7">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EB8B911">
      <w:pPr>
        <w:ind w:firstLine="640" w:firstLineChars="200"/>
        <w:rPr>
          <w:rFonts w:hAnsi="楷体" w:eastAsia="楷体"/>
        </w:rPr>
      </w:pPr>
    </w:p>
    <w:tbl>
      <w:tblPr>
        <w:tblStyle w:val="11"/>
        <w:tblW w:w="10695"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360"/>
        <w:gridCol w:w="945"/>
        <w:gridCol w:w="1935"/>
        <w:gridCol w:w="735"/>
        <w:gridCol w:w="960"/>
        <w:gridCol w:w="1815"/>
        <w:gridCol w:w="2190"/>
        <w:gridCol w:w="813"/>
        <w:gridCol w:w="492"/>
      </w:tblGrid>
      <w:tr w14:paraId="6F5C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695" w:type="dxa"/>
            <w:gridSpan w:val="10"/>
            <w:tcBorders>
              <w:top w:val="nil"/>
              <w:left w:val="nil"/>
              <w:bottom w:val="single" w:color="000000" w:sz="4" w:space="0"/>
              <w:right w:val="nil"/>
            </w:tcBorders>
            <w:noWrap w:val="0"/>
            <w:vAlign w:val="top"/>
          </w:tcPr>
          <w:p w14:paraId="5205BE4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7A28912">
            <w:pPr>
              <w:spacing w:line="700" w:lineRule="exact"/>
              <w:jc w:val="right"/>
              <w:rPr>
                <w:rFonts w:ascii="Calibri" w:hAnsi="Calibri" w:eastAsia="楷体" w:cs="Times New Roman"/>
                <w:kern w:val="0"/>
                <w:szCs w:val="32"/>
                <w:vertAlign w:val="baseline"/>
              </w:rPr>
            </w:pPr>
            <w:r>
              <w:rPr>
                <w:rFonts w:hint="eastAsia" w:ascii="宋体" w:hAnsi="宋体" w:eastAsia="宋体" w:cs="宋体"/>
                <w:color w:val="000000"/>
                <w:sz w:val="20"/>
                <w:szCs w:val="22"/>
              </w:rPr>
              <w:t>单位：万元</w:t>
            </w:r>
          </w:p>
        </w:tc>
      </w:tr>
      <w:tr w14:paraId="5A00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AFFC5D5">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单位名称</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EA7689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F5408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D2CF2F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年度绩效目标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4FC396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E7093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4816AA2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373097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C10F6C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14:paraId="676BFF2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69A1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50" w:type="dxa"/>
            <w:vMerge w:val="restart"/>
            <w:tcBorders>
              <w:top w:val="single" w:color="000000" w:sz="4" w:space="0"/>
              <w:left w:val="single" w:color="000000" w:sz="4" w:space="0"/>
              <w:right w:val="single" w:color="000000" w:sz="4" w:space="0"/>
            </w:tcBorders>
            <w:noWrap w:val="0"/>
            <w:vAlign w:val="center"/>
          </w:tcPr>
          <w:p w14:paraId="3CF7B4E4">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双辽市</w:t>
            </w:r>
          </w:p>
          <w:p w14:paraId="7AE3020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统计局</w:t>
            </w:r>
          </w:p>
        </w:tc>
        <w:tc>
          <w:tcPr>
            <w:tcW w:w="360" w:type="dxa"/>
            <w:vMerge w:val="restart"/>
            <w:tcBorders>
              <w:top w:val="single" w:color="000000" w:sz="4" w:space="0"/>
              <w:left w:val="single" w:color="000000" w:sz="4" w:space="0"/>
              <w:right w:val="single" w:color="000000" w:sz="4" w:space="0"/>
            </w:tcBorders>
            <w:noWrap w:val="0"/>
            <w:vAlign w:val="center"/>
          </w:tcPr>
          <w:p w14:paraId="5F69466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大型普查综合业务费</w:t>
            </w:r>
          </w:p>
        </w:tc>
        <w:tc>
          <w:tcPr>
            <w:tcW w:w="945" w:type="dxa"/>
            <w:vMerge w:val="restart"/>
            <w:tcBorders>
              <w:top w:val="single" w:color="000000" w:sz="4" w:space="0"/>
              <w:left w:val="single" w:color="000000" w:sz="4" w:space="0"/>
              <w:right w:val="single" w:color="000000" w:sz="4" w:space="0"/>
            </w:tcBorders>
            <w:noWrap w:val="0"/>
            <w:vAlign w:val="center"/>
          </w:tcPr>
          <w:p w14:paraId="6BE1715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120.42</w:t>
            </w:r>
          </w:p>
        </w:tc>
        <w:tc>
          <w:tcPr>
            <w:tcW w:w="1935" w:type="dxa"/>
            <w:vMerge w:val="restart"/>
            <w:tcBorders>
              <w:top w:val="single" w:color="000000" w:sz="4" w:space="0"/>
              <w:left w:val="single" w:color="000000" w:sz="4" w:space="0"/>
              <w:right w:val="single" w:color="000000" w:sz="4" w:space="0"/>
            </w:tcBorders>
            <w:noWrap w:val="0"/>
            <w:vAlign w:val="center"/>
          </w:tcPr>
          <w:p w14:paraId="317D89B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及时发放普查员和普查指导员劳务费,保障1%人口抽样调查各项工作落到实处。</w:t>
            </w:r>
          </w:p>
          <w:p w14:paraId="37B7C06A">
            <w:pPr>
              <w:spacing w:line="240" w:lineRule="auto"/>
              <w:jc w:val="center"/>
              <w:rPr>
                <w:rFonts w:hint="eastAsia" w:ascii="宋体" w:hAnsi="宋体" w:eastAsia="宋体" w:cs="宋体"/>
                <w:kern w:val="0"/>
                <w:sz w:val="20"/>
                <w:szCs w:val="20"/>
                <w:vertAlign w:val="baseline"/>
              </w:rPr>
            </w:pPr>
          </w:p>
        </w:tc>
        <w:tc>
          <w:tcPr>
            <w:tcW w:w="735" w:type="dxa"/>
            <w:tcBorders>
              <w:top w:val="single" w:color="000000" w:sz="4" w:space="0"/>
              <w:left w:val="single" w:color="000000" w:sz="4" w:space="0"/>
              <w:right w:val="single" w:color="000000" w:sz="4" w:space="0"/>
            </w:tcBorders>
            <w:noWrap w:val="0"/>
            <w:vAlign w:val="center"/>
          </w:tcPr>
          <w:p w14:paraId="2BE434F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960" w:type="dxa"/>
            <w:tcBorders>
              <w:top w:val="single" w:color="000000" w:sz="4" w:space="0"/>
              <w:left w:val="single" w:color="000000" w:sz="4" w:space="0"/>
              <w:right w:val="single" w:color="000000" w:sz="4" w:space="0"/>
            </w:tcBorders>
            <w:noWrap w:val="0"/>
            <w:vAlign w:val="center"/>
          </w:tcPr>
          <w:p w14:paraId="6BC4D60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815" w:type="dxa"/>
            <w:tcBorders>
              <w:top w:val="single" w:color="000000" w:sz="4" w:space="0"/>
              <w:left w:val="single" w:color="000000" w:sz="4" w:space="0"/>
              <w:right w:val="single" w:color="000000" w:sz="4" w:space="0"/>
            </w:tcBorders>
            <w:noWrap w:val="0"/>
            <w:vAlign w:val="center"/>
          </w:tcPr>
          <w:p w14:paraId="4E9991A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发放劳务费</w:t>
            </w:r>
          </w:p>
        </w:tc>
        <w:tc>
          <w:tcPr>
            <w:tcW w:w="2190" w:type="dxa"/>
            <w:tcBorders>
              <w:top w:val="single" w:color="000000" w:sz="4" w:space="0"/>
              <w:left w:val="single" w:color="000000" w:sz="4" w:space="0"/>
              <w:right w:val="single" w:color="000000" w:sz="4" w:space="0"/>
            </w:tcBorders>
            <w:noWrap w:val="0"/>
            <w:vAlign w:val="center"/>
          </w:tcPr>
          <w:p w14:paraId="75366C3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向全市人口抽样调查“两员”发放劳务费</w:t>
            </w:r>
          </w:p>
        </w:tc>
        <w:tc>
          <w:tcPr>
            <w:tcW w:w="813" w:type="dxa"/>
            <w:tcBorders>
              <w:top w:val="single" w:color="000000" w:sz="4" w:space="0"/>
              <w:left w:val="single" w:color="000000" w:sz="4" w:space="0"/>
              <w:right w:val="single" w:color="000000" w:sz="4" w:space="0"/>
            </w:tcBorders>
            <w:noWrap w:val="0"/>
            <w:vAlign w:val="center"/>
          </w:tcPr>
          <w:p w14:paraId="46A863B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9万元</w:t>
            </w:r>
          </w:p>
        </w:tc>
        <w:tc>
          <w:tcPr>
            <w:tcW w:w="492" w:type="dxa"/>
            <w:tcBorders>
              <w:top w:val="single" w:color="000000" w:sz="4" w:space="0"/>
              <w:left w:val="single" w:color="000000" w:sz="4" w:space="0"/>
              <w:right w:val="single" w:color="000000" w:sz="4" w:space="0"/>
            </w:tcBorders>
            <w:noWrap w:val="0"/>
            <w:vAlign w:val="center"/>
          </w:tcPr>
          <w:p w14:paraId="36641453">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3A32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0" w:type="dxa"/>
            <w:vMerge w:val="continue"/>
            <w:tcBorders>
              <w:left w:val="single" w:color="000000" w:sz="4" w:space="0"/>
              <w:right w:val="single" w:color="000000" w:sz="4" w:space="0"/>
            </w:tcBorders>
            <w:noWrap w:val="0"/>
            <w:vAlign w:val="center"/>
          </w:tcPr>
          <w:p w14:paraId="16CD8832">
            <w:pPr>
              <w:spacing w:line="240" w:lineRule="auto"/>
              <w:jc w:val="center"/>
              <w:rPr>
                <w:rFonts w:hint="eastAsia" w:ascii="宋体" w:hAnsi="宋体" w:eastAsia="宋体" w:cs="宋体"/>
                <w:kern w:val="0"/>
                <w:sz w:val="20"/>
                <w:szCs w:val="20"/>
                <w:vertAlign w:val="baseline"/>
              </w:rPr>
            </w:pPr>
          </w:p>
        </w:tc>
        <w:tc>
          <w:tcPr>
            <w:tcW w:w="360" w:type="dxa"/>
            <w:vMerge w:val="continue"/>
            <w:tcBorders>
              <w:left w:val="single" w:color="000000" w:sz="4" w:space="0"/>
              <w:right w:val="single" w:color="000000" w:sz="4" w:space="0"/>
            </w:tcBorders>
            <w:noWrap w:val="0"/>
            <w:vAlign w:val="center"/>
          </w:tcPr>
          <w:p w14:paraId="56E7D020">
            <w:pPr>
              <w:spacing w:line="240" w:lineRule="auto"/>
              <w:jc w:val="center"/>
              <w:rPr>
                <w:rFonts w:hint="eastAsia" w:ascii="宋体" w:hAnsi="宋体" w:eastAsia="宋体" w:cs="宋体"/>
                <w:kern w:val="0"/>
                <w:sz w:val="20"/>
                <w:szCs w:val="20"/>
                <w:vertAlign w:val="baseline"/>
              </w:rPr>
            </w:pPr>
          </w:p>
        </w:tc>
        <w:tc>
          <w:tcPr>
            <w:tcW w:w="945" w:type="dxa"/>
            <w:vMerge w:val="continue"/>
            <w:tcBorders>
              <w:left w:val="single" w:color="000000" w:sz="4" w:space="0"/>
              <w:right w:val="single" w:color="000000" w:sz="4" w:space="0"/>
            </w:tcBorders>
            <w:noWrap w:val="0"/>
            <w:vAlign w:val="center"/>
          </w:tcPr>
          <w:p w14:paraId="404F418F">
            <w:pPr>
              <w:spacing w:line="240" w:lineRule="auto"/>
              <w:jc w:val="center"/>
              <w:rPr>
                <w:rFonts w:hint="eastAsia" w:ascii="宋体" w:hAnsi="宋体" w:eastAsia="宋体" w:cs="宋体"/>
                <w:kern w:val="0"/>
                <w:sz w:val="20"/>
                <w:szCs w:val="20"/>
                <w:vertAlign w:val="baseline"/>
              </w:rPr>
            </w:pPr>
          </w:p>
        </w:tc>
        <w:tc>
          <w:tcPr>
            <w:tcW w:w="1935" w:type="dxa"/>
            <w:vMerge w:val="continue"/>
            <w:tcBorders>
              <w:left w:val="single" w:color="000000" w:sz="4" w:space="0"/>
              <w:right w:val="single" w:color="000000" w:sz="4" w:space="0"/>
            </w:tcBorders>
            <w:noWrap w:val="0"/>
            <w:vAlign w:val="center"/>
          </w:tcPr>
          <w:p w14:paraId="28A9BA90">
            <w:pPr>
              <w:spacing w:line="240" w:lineRule="auto"/>
              <w:jc w:val="center"/>
              <w:rPr>
                <w:rFonts w:hint="eastAsia" w:ascii="宋体" w:hAnsi="宋体" w:eastAsia="宋体" w:cs="宋体"/>
                <w:kern w:val="0"/>
                <w:sz w:val="20"/>
                <w:szCs w:val="20"/>
                <w:vertAlign w:val="baseline"/>
              </w:rPr>
            </w:pPr>
          </w:p>
        </w:tc>
        <w:tc>
          <w:tcPr>
            <w:tcW w:w="735" w:type="dxa"/>
            <w:vMerge w:val="restart"/>
            <w:shd w:val="clear" w:color="auto" w:fill="auto"/>
            <w:noWrap w:val="0"/>
            <w:vAlign w:val="center"/>
          </w:tcPr>
          <w:p w14:paraId="4B86F04E">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产出指标</w:t>
            </w:r>
          </w:p>
          <w:p w14:paraId="690C0914">
            <w:pPr>
              <w:spacing w:line="240" w:lineRule="auto"/>
              <w:jc w:val="center"/>
              <w:rPr>
                <w:rFonts w:hint="eastAsia" w:ascii="宋体" w:hAnsi="宋体" w:eastAsia="宋体" w:cs="宋体"/>
                <w:kern w:val="0"/>
                <w:sz w:val="20"/>
                <w:szCs w:val="20"/>
                <w:vertAlign w:val="baseline"/>
                <w:lang w:eastAsia="zh-CN"/>
              </w:rPr>
            </w:pPr>
          </w:p>
        </w:tc>
        <w:tc>
          <w:tcPr>
            <w:tcW w:w="960" w:type="dxa"/>
            <w:shd w:val="clear" w:color="auto" w:fill="auto"/>
            <w:noWrap w:val="0"/>
            <w:vAlign w:val="center"/>
          </w:tcPr>
          <w:p w14:paraId="2B66EDA1">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数量指标</w:t>
            </w:r>
          </w:p>
        </w:tc>
        <w:tc>
          <w:tcPr>
            <w:tcW w:w="1815" w:type="dxa"/>
            <w:noWrap w:val="0"/>
            <w:vAlign w:val="center"/>
          </w:tcPr>
          <w:p w14:paraId="17E9228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聘用普查人员数</w:t>
            </w:r>
          </w:p>
        </w:tc>
        <w:tc>
          <w:tcPr>
            <w:tcW w:w="2190" w:type="dxa"/>
            <w:noWrap w:val="0"/>
            <w:vAlign w:val="center"/>
          </w:tcPr>
          <w:p w14:paraId="2025E2D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反映普查员人员数量。</w:t>
            </w:r>
          </w:p>
        </w:tc>
        <w:tc>
          <w:tcPr>
            <w:tcW w:w="813" w:type="dxa"/>
            <w:noWrap w:val="0"/>
            <w:vAlign w:val="center"/>
          </w:tcPr>
          <w:p w14:paraId="247015A7">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130人</w:t>
            </w:r>
          </w:p>
        </w:tc>
        <w:tc>
          <w:tcPr>
            <w:tcW w:w="492" w:type="dxa"/>
            <w:noWrap w:val="0"/>
            <w:vAlign w:val="center"/>
          </w:tcPr>
          <w:p w14:paraId="53988CE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w:t>
            </w:r>
          </w:p>
        </w:tc>
      </w:tr>
      <w:tr w14:paraId="3C6D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50" w:type="dxa"/>
            <w:vMerge w:val="continue"/>
            <w:tcBorders>
              <w:left w:val="single" w:color="000000" w:sz="4" w:space="0"/>
              <w:right w:val="single" w:color="000000" w:sz="4" w:space="0"/>
            </w:tcBorders>
            <w:noWrap w:val="0"/>
            <w:vAlign w:val="center"/>
          </w:tcPr>
          <w:p w14:paraId="4F7B199E">
            <w:pPr>
              <w:spacing w:line="240" w:lineRule="auto"/>
              <w:jc w:val="center"/>
              <w:rPr>
                <w:rFonts w:hint="eastAsia" w:ascii="宋体" w:hAnsi="宋体" w:eastAsia="宋体" w:cs="宋体"/>
                <w:kern w:val="0"/>
                <w:sz w:val="20"/>
                <w:szCs w:val="20"/>
                <w:vertAlign w:val="baseline"/>
              </w:rPr>
            </w:pPr>
          </w:p>
        </w:tc>
        <w:tc>
          <w:tcPr>
            <w:tcW w:w="360" w:type="dxa"/>
            <w:vMerge w:val="continue"/>
            <w:tcBorders>
              <w:left w:val="single" w:color="000000" w:sz="4" w:space="0"/>
              <w:right w:val="single" w:color="000000" w:sz="4" w:space="0"/>
            </w:tcBorders>
            <w:noWrap w:val="0"/>
            <w:vAlign w:val="center"/>
          </w:tcPr>
          <w:p w14:paraId="7B204FC1">
            <w:pPr>
              <w:spacing w:line="240" w:lineRule="auto"/>
              <w:jc w:val="center"/>
              <w:rPr>
                <w:rFonts w:hint="eastAsia" w:ascii="宋体" w:hAnsi="宋体" w:eastAsia="宋体" w:cs="宋体"/>
                <w:kern w:val="0"/>
                <w:sz w:val="20"/>
                <w:szCs w:val="20"/>
                <w:vertAlign w:val="baseline"/>
              </w:rPr>
            </w:pPr>
          </w:p>
        </w:tc>
        <w:tc>
          <w:tcPr>
            <w:tcW w:w="945" w:type="dxa"/>
            <w:vMerge w:val="continue"/>
            <w:tcBorders>
              <w:left w:val="single" w:color="000000" w:sz="4" w:space="0"/>
              <w:right w:val="single" w:color="000000" w:sz="4" w:space="0"/>
            </w:tcBorders>
            <w:noWrap w:val="0"/>
            <w:vAlign w:val="center"/>
          </w:tcPr>
          <w:p w14:paraId="33499C7A">
            <w:pPr>
              <w:spacing w:line="240" w:lineRule="auto"/>
              <w:jc w:val="center"/>
              <w:rPr>
                <w:rFonts w:hint="eastAsia" w:ascii="宋体" w:hAnsi="宋体" w:eastAsia="宋体" w:cs="宋体"/>
                <w:kern w:val="0"/>
                <w:sz w:val="20"/>
                <w:szCs w:val="20"/>
                <w:vertAlign w:val="baseline"/>
              </w:rPr>
            </w:pPr>
          </w:p>
        </w:tc>
        <w:tc>
          <w:tcPr>
            <w:tcW w:w="1935" w:type="dxa"/>
            <w:vMerge w:val="continue"/>
            <w:tcBorders>
              <w:left w:val="single" w:color="000000" w:sz="4" w:space="0"/>
              <w:right w:val="single" w:color="000000" w:sz="4" w:space="0"/>
            </w:tcBorders>
            <w:noWrap w:val="0"/>
            <w:vAlign w:val="center"/>
          </w:tcPr>
          <w:p w14:paraId="45789C01">
            <w:pPr>
              <w:spacing w:line="240" w:lineRule="auto"/>
              <w:jc w:val="center"/>
              <w:rPr>
                <w:rFonts w:hint="eastAsia" w:ascii="宋体" w:hAnsi="宋体" w:eastAsia="宋体" w:cs="宋体"/>
                <w:kern w:val="0"/>
                <w:sz w:val="20"/>
                <w:szCs w:val="20"/>
                <w:vertAlign w:val="baseline"/>
              </w:rPr>
            </w:pPr>
          </w:p>
        </w:tc>
        <w:tc>
          <w:tcPr>
            <w:tcW w:w="735" w:type="dxa"/>
            <w:vMerge w:val="continue"/>
            <w:noWrap w:val="0"/>
            <w:vAlign w:val="center"/>
          </w:tcPr>
          <w:p w14:paraId="21AF0E96">
            <w:pPr>
              <w:spacing w:line="240" w:lineRule="auto"/>
              <w:jc w:val="center"/>
              <w:rPr>
                <w:rFonts w:hint="eastAsia" w:ascii="宋体" w:hAnsi="宋体" w:eastAsia="宋体" w:cs="宋体"/>
                <w:kern w:val="0"/>
                <w:sz w:val="20"/>
                <w:szCs w:val="20"/>
                <w:vertAlign w:val="baseline"/>
              </w:rPr>
            </w:pPr>
          </w:p>
        </w:tc>
        <w:tc>
          <w:tcPr>
            <w:tcW w:w="960" w:type="dxa"/>
            <w:shd w:val="clear" w:color="auto" w:fill="auto"/>
            <w:noWrap w:val="0"/>
            <w:vAlign w:val="center"/>
          </w:tcPr>
          <w:p w14:paraId="5386899C">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质量指标</w:t>
            </w:r>
          </w:p>
        </w:tc>
        <w:tc>
          <w:tcPr>
            <w:tcW w:w="1815" w:type="dxa"/>
            <w:noWrap w:val="0"/>
            <w:vAlign w:val="center"/>
          </w:tcPr>
          <w:p w14:paraId="1A48484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“两员”劳务费发放率</w:t>
            </w:r>
          </w:p>
        </w:tc>
        <w:tc>
          <w:tcPr>
            <w:tcW w:w="2190" w:type="dxa"/>
            <w:noWrap w:val="0"/>
            <w:vAlign w:val="center"/>
          </w:tcPr>
          <w:p w14:paraId="119C648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反映普查员及普查指导员劳务费发放率</w:t>
            </w:r>
          </w:p>
        </w:tc>
        <w:tc>
          <w:tcPr>
            <w:tcW w:w="813" w:type="dxa"/>
            <w:noWrap w:val="0"/>
            <w:vAlign w:val="center"/>
          </w:tcPr>
          <w:p w14:paraId="591DF14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95%</w:t>
            </w:r>
          </w:p>
        </w:tc>
        <w:tc>
          <w:tcPr>
            <w:tcW w:w="492" w:type="dxa"/>
            <w:noWrap w:val="0"/>
            <w:vAlign w:val="center"/>
          </w:tcPr>
          <w:p w14:paraId="6B21BC48">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176C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50" w:type="dxa"/>
            <w:vMerge w:val="continue"/>
            <w:tcBorders>
              <w:left w:val="single" w:color="000000" w:sz="4" w:space="0"/>
              <w:right w:val="single" w:color="000000" w:sz="4" w:space="0"/>
            </w:tcBorders>
            <w:noWrap w:val="0"/>
            <w:vAlign w:val="center"/>
          </w:tcPr>
          <w:p w14:paraId="5413FAE1">
            <w:pPr>
              <w:spacing w:line="240" w:lineRule="auto"/>
              <w:jc w:val="center"/>
              <w:rPr>
                <w:rFonts w:hint="eastAsia" w:ascii="宋体" w:hAnsi="宋体" w:eastAsia="宋体" w:cs="宋体"/>
                <w:kern w:val="0"/>
                <w:sz w:val="20"/>
                <w:szCs w:val="20"/>
                <w:vertAlign w:val="baseline"/>
              </w:rPr>
            </w:pPr>
          </w:p>
        </w:tc>
        <w:tc>
          <w:tcPr>
            <w:tcW w:w="360" w:type="dxa"/>
            <w:vMerge w:val="continue"/>
            <w:tcBorders>
              <w:left w:val="single" w:color="000000" w:sz="4" w:space="0"/>
              <w:right w:val="single" w:color="000000" w:sz="4" w:space="0"/>
            </w:tcBorders>
            <w:noWrap w:val="0"/>
            <w:vAlign w:val="center"/>
          </w:tcPr>
          <w:p w14:paraId="42825EB8">
            <w:pPr>
              <w:spacing w:line="240" w:lineRule="auto"/>
              <w:jc w:val="center"/>
              <w:rPr>
                <w:rFonts w:hint="eastAsia" w:ascii="宋体" w:hAnsi="宋体" w:eastAsia="宋体" w:cs="宋体"/>
                <w:kern w:val="0"/>
                <w:sz w:val="20"/>
                <w:szCs w:val="20"/>
                <w:vertAlign w:val="baseline"/>
              </w:rPr>
            </w:pPr>
          </w:p>
        </w:tc>
        <w:tc>
          <w:tcPr>
            <w:tcW w:w="945" w:type="dxa"/>
            <w:vMerge w:val="continue"/>
            <w:tcBorders>
              <w:left w:val="single" w:color="000000" w:sz="4" w:space="0"/>
              <w:right w:val="single" w:color="000000" w:sz="4" w:space="0"/>
            </w:tcBorders>
            <w:noWrap w:val="0"/>
            <w:vAlign w:val="center"/>
          </w:tcPr>
          <w:p w14:paraId="416528CC">
            <w:pPr>
              <w:spacing w:line="240" w:lineRule="auto"/>
              <w:jc w:val="center"/>
              <w:rPr>
                <w:rFonts w:hint="eastAsia" w:ascii="宋体" w:hAnsi="宋体" w:eastAsia="宋体" w:cs="宋体"/>
                <w:kern w:val="0"/>
                <w:sz w:val="20"/>
                <w:szCs w:val="20"/>
                <w:vertAlign w:val="baseline"/>
              </w:rPr>
            </w:pPr>
          </w:p>
        </w:tc>
        <w:tc>
          <w:tcPr>
            <w:tcW w:w="1935" w:type="dxa"/>
            <w:vMerge w:val="continue"/>
            <w:tcBorders>
              <w:left w:val="single" w:color="000000" w:sz="4" w:space="0"/>
              <w:right w:val="single" w:color="000000" w:sz="4" w:space="0"/>
            </w:tcBorders>
            <w:noWrap w:val="0"/>
            <w:vAlign w:val="center"/>
          </w:tcPr>
          <w:p w14:paraId="30EB98A2">
            <w:pPr>
              <w:spacing w:line="240" w:lineRule="auto"/>
              <w:jc w:val="center"/>
              <w:rPr>
                <w:rFonts w:hint="eastAsia" w:ascii="宋体" w:hAnsi="宋体" w:eastAsia="宋体" w:cs="宋体"/>
                <w:kern w:val="0"/>
                <w:sz w:val="20"/>
                <w:szCs w:val="20"/>
                <w:vertAlign w:val="baseline"/>
              </w:rPr>
            </w:pPr>
          </w:p>
        </w:tc>
        <w:tc>
          <w:tcPr>
            <w:tcW w:w="735" w:type="dxa"/>
            <w:noWrap w:val="0"/>
            <w:vAlign w:val="center"/>
          </w:tcPr>
          <w:p w14:paraId="44710F9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960" w:type="dxa"/>
            <w:noWrap w:val="0"/>
            <w:vAlign w:val="center"/>
          </w:tcPr>
          <w:p w14:paraId="7D40438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815" w:type="dxa"/>
            <w:noWrap w:val="0"/>
            <w:vAlign w:val="center"/>
          </w:tcPr>
          <w:p w14:paraId="5CBB6B8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普查员、普查指导员补贴发放覆盖率</w:t>
            </w:r>
          </w:p>
        </w:tc>
        <w:tc>
          <w:tcPr>
            <w:tcW w:w="2190" w:type="dxa"/>
            <w:noWrap w:val="0"/>
            <w:vAlign w:val="center"/>
          </w:tcPr>
          <w:p w14:paraId="2D99284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反映普查员、普查指导员补贴发放覆盖率情况。</w:t>
            </w:r>
          </w:p>
        </w:tc>
        <w:tc>
          <w:tcPr>
            <w:tcW w:w="813" w:type="dxa"/>
            <w:noWrap w:val="0"/>
            <w:vAlign w:val="center"/>
          </w:tcPr>
          <w:p w14:paraId="56C655C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95%</w:t>
            </w:r>
          </w:p>
        </w:tc>
        <w:tc>
          <w:tcPr>
            <w:tcW w:w="492" w:type="dxa"/>
            <w:noWrap w:val="0"/>
            <w:vAlign w:val="center"/>
          </w:tcPr>
          <w:p w14:paraId="6CBFF7E7">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010B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 w:type="dxa"/>
            <w:vMerge w:val="continue"/>
            <w:tcBorders>
              <w:left w:val="single" w:color="000000" w:sz="4" w:space="0"/>
              <w:right w:val="single" w:color="000000" w:sz="4" w:space="0"/>
            </w:tcBorders>
            <w:noWrap w:val="0"/>
            <w:vAlign w:val="center"/>
          </w:tcPr>
          <w:p w14:paraId="250BF13A">
            <w:pPr>
              <w:spacing w:line="240" w:lineRule="auto"/>
              <w:jc w:val="center"/>
              <w:rPr>
                <w:rFonts w:hint="eastAsia" w:ascii="宋体" w:hAnsi="宋体" w:eastAsia="宋体" w:cs="宋体"/>
                <w:kern w:val="0"/>
                <w:sz w:val="20"/>
                <w:szCs w:val="20"/>
                <w:vertAlign w:val="baseline"/>
              </w:rPr>
            </w:pPr>
          </w:p>
        </w:tc>
        <w:tc>
          <w:tcPr>
            <w:tcW w:w="360" w:type="dxa"/>
            <w:vMerge w:val="continue"/>
            <w:tcBorders>
              <w:left w:val="single" w:color="000000" w:sz="4" w:space="0"/>
              <w:right w:val="single" w:color="000000" w:sz="4" w:space="0"/>
            </w:tcBorders>
            <w:noWrap w:val="0"/>
            <w:vAlign w:val="center"/>
          </w:tcPr>
          <w:p w14:paraId="0DA5ED72">
            <w:pPr>
              <w:spacing w:line="240" w:lineRule="auto"/>
              <w:jc w:val="center"/>
              <w:rPr>
                <w:rFonts w:hint="eastAsia" w:ascii="宋体" w:hAnsi="宋体" w:eastAsia="宋体" w:cs="宋体"/>
                <w:kern w:val="0"/>
                <w:sz w:val="20"/>
                <w:szCs w:val="20"/>
                <w:vertAlign w:val="baseline"/>
              </w:rPr>
            </w:pPr>
          </w:p>
        </w:tc>
        <w:tc>
          <w:tcPr>
            <w:tcW w:w="945" w:type="dxa"/>
            <w:vMerge w:val="continue"/>
            <w:tcBorders>
              <w:left w:val="single" w:color="000000" w:sz="4" w:space="0"/>
              <w:right w:val="single" w:color="000000" w:sz="4" w:space="0"/>
            </w:tcBorders>
            <w:noWrap w:val="0"/>
            <w:vAlign w:val="center"/>
          </w:tcPr>
          <w:p w14:paraId="3FD19537">
            <w:pPr>
              <w:spacing w:line="240" w:lineRule="auto"/>
              <w:jc w:val="center"/>
              <w:rPr>
                <w:rFonts w:hint="eastAsia" w:ascii="宋体" w:hAnsi="宋体" w:eastAsia="宋体" w:cs="宋体"/>
                <w:kern w:val="0"/>
                <w:sz w:val="20"/>
                <w:szCs w:val="20"/>
                <w:vertAlign w:val="baseline"/>
              </w:rPr>
            </w:pPr>
          </w:p>
        </w:tc>
        <w:tc>
          <w:tcPr>
            <w:tcW w:w="1935" w:type="dxa"/>
            <w:vMerge w:val="continue"/>
            <w:tcBorders>
              <w:left w:val="single" w:color="000000" w:sz="4" w:space="0"/>
              <w:right w:val="single" w:color="000000" w:sz="4" w:space="0"/>
            </w:tcBorders>
            <w:noWrap w:val="0"/>
            <w:vAlign w:val="center"/>
          </w:tcPr>
          <w:p w14:paraId="71F2E7E6">
            <w:pPr>
              <w:spacing w:line="240" w:lineRule="auto"/>
              <w:jc w:val="center"/>
              <w:rPr>
                <w:rFonts w:hint="eastAsia" w:ascii="宋体" w:hAnsi="宋体" w:eastAsia="宋体" w:cs="宋体"/>
                <w:kern w:val="0"/>
                <w:sz w:val="20"/>
                <w:szCs w:val="20"/>
                <w:vertAlign w:val="baseline"/>
              </w:rPr>
            </w:pPr>
          </w:p>
        </w:tc>
        <w:tc>
          <w:tcPr>
            <w:tcW w:w="735" w:type="dxa"/>
            <w:noWrap w:val="0"/>
            <w:vAlign w:val="center"/>
          </w:tcPr>
          <w:p w14:paraId="1ECDED1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满意度指标</w:t>
            </w:r>
          </w:p>
        </w:tc>
        <w:tc>
          <w:tcPr>
            <w:tcW w:w="960" w:type="dxa"/>
            <w:noWrap w:val="0"/>
            <w:vAlign w:val="center"/>
          </w:tcPr>
          <w:p w14:paraId="47D23E2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服务对象满意度指标</w:t>
            </w:r>
          </w:p>
        </w:tc>
        <w:tc>
          <w:tcPr>
            <w:tcW w:w="1815" w:type="dxa"/>
            <w:noWrap w:val="0"/>
            <w:vAlign w:val="center"/>
          </w:tcPr>
          <w:p w14:paraId="504C33A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群众满意度</w:t>
            </w:r>
          </w:p>
        </w:tc>
        <w:tc>
          <w:tcPr>
            <w:tcW w:w="2190" w:type="dxa"/>
            <w:noWrap w:val="0"/>
            <w:vAlign w:val="center"/>
          </w:tcPr>
          <w:p w14:paraId="6D96A26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群众满意度</w:t>
            </w:r>
          </w:p>
        </w:tc>
        <w:tc>
          <w:tcPr>
            <w:tcW w:w="813" w:type="dxa"/>
            <w:noWrap w:val="0"/>
            <w:vAlign w:val="center"/>
          </w:tcPr>
          <w:p w14:paraId="7134EFD7">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95%</w:t>
            </w:r>
          </w:p>
        </w:tc>
        <w:tc>
          <w:tcPr>
            <w:tcW w:w="492" w:type="dxa"/>
            <w:shd w:val="clear" w:color="auto" w:fill="auto"/>
            <w:noWrap w:val="0"/>
            <w:vAlign w:val="center"/>
          </w:tcPr>
          <w:p w14:paraId="70F47CE7">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val="en-US" w:eastAsia="zh-CN" w:bidi="ar-SA"/>
              </w:rPr>
              <w:t>10</w:t>
            </w:r>
          </w:p>
        </w:tc>
      </w:tr>
      <w:tr w14:paraId="190E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50" w:type="dxa"/>
            <w:vMerge w:val="restart"/>
            <w:tcBorders>
              <w:top w:val="single" w:color="000000" w:sz="4" w:space="0"/>
              <w:left w:val="single" w:color="000000" w:sz="4" w:space="0"/>
              <w:right w:val="single" w:color="000000" w:sz="4" w:space="0"/>
            </w:tcBorders>
            <w:noWrap w:val="0"/>
            <w:vAlign w:val="center"/>
          </w:tcPr>
          <w:p w14:paraId="587FE278">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双辽市</w:t>
            </w:r>
          </w:p>
          <w:p w14:paraId="714FB66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统计局</w:t>
            </w:r>
          </w:p>
        </w:tc>
        <w:tc>
          <w:tcPr>
            <w:tcW w:w="360" w:type="dxa"/>
            <w:vMerge w:val="restart"/>
            <w:tcBorders>
              <w:top w:val="single" w:color="000000" w:sz="4" w:space="0"/>
              <w:left w:val="single" w:color="000000" w:sz="4" w:space="0"/>
              <w:right w:val="single" w:color="000000" w:sz="4" w:space="0"/>
            </w:tcBorders>
            <w:noWrap w:val="0"/>
            <w:vAlign w:val="center"/>
          </w:tcPr>
          <w:p w14:paraId="1008AE5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综合统计业务费</w:t>
            </w:r>
          </w:p>
        </w:tc>
        <w:tc>
          <w:tcPr>
            <w:tcW w:w="945" w:type="dxa"/>
            <w:vMerge w:val="restart"/>
            <w:tcBorders>
              <w:top w:val="single" w:color="000000" w:sz="4" w:space="0"/>
              <w:left w:val="single" w:color="000000" w:sz="4" w:space="0"/>
              <w:right w:val="single" w:color="000000" w:sz="4" w:space="0"/>
            </w:tcBorders>
            <w:noWrap w:val="0"/>
            <w:vAlign w:val="center"/>
          </w:tcPr>
          <w:p w14:paraId="4DB0CF2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18.07</w:t>
            </w:r>
          </w:p>
        </w:tc>
        <w:tc>
          <w:tcPr>
            <w:tcW w:w="1935" w:type="dxa"/>
            <w:vMerge w:val="restart"/>
            <w:tcBorders>
              <w:top w:val="single" w:color="000000" w:sz="4" w:space="0"/>
              <w:left w:val="single" w:color="000000" w:sz="4" w:space="0"/>
              <w:right w:val="single" w:color="000000" w:sz="4" w:space="0"/>
            </w:tcBorders>
            <w:noWrap w:val="0"/>
            <w:vAlign w:val="center"/>
          </w:tcPr>
          <w:p w14:paraId="79766EF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 xml:space="preserve">2026年：按照国家、省、四平市统计局及双辽市委市政府的中心工作及要求，认真贯彻执行统计法律、规章、制度等各项方针政策，并根据统计工作计划，适时开展各类、各项统计调查、统计抽样调查、统计数据研究与开发、监管工作，为社会各界提供优质服务，为政府决策提供数据支撑。同时通过开展各种宣传活动、利用各界媒体平台来扩大统计工作影响力，更好地为社会服务。  </w:t>
            </w:r>
          </w:p>
        </w:tc>
        <w:tc>
          <w:tcPr>
            <w:tcW w:w="735" w:type="dxa"/>
            <w:tcBorders>
              <w:top w:val="single" w:color="000000" w:sz="4" w:space="0"/>
              <w:left w:val="single" w:color="000000" w:sz="4" w:space="0"/>
              <w:right w:val="single" w:color="000000" w:sz="4" w:space="0"/>
            </w:tcBorders>
            <w:noWrap w:val="0"/>
            <w:vAlign w:val="center"/>
          </w:tcPr>
          <w:p w14:paraId="087B778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960" w:type="dxa"/>
            <w:tcBorders>
              <w:top w:val="single" w:color="000000" w:sz="4" w:space="0"/>
              <w:left w:val="single" w:color="000000" w:sz="4" w:space="0"/>
              <w:right w:val="single" w:color="000000" w:sz="4" w:space="0"/>
            </w:tcBorders>
            <w:noWrap w:val="0"/>
            <w:vAlign w:val="center"/>
          </w:tcPr>
          <w:p w14:paraId="6342103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815" w:type="dxa"/>
            <w:tcBorders>
              <w:top w:val="single" w:color="000000" w:sz="4" w:space="0"/>
              <w:left w:val="single" w:color="000000" w:sz="4" w:space="0"/>
              <w:right w:val="single" w:color="000000" w:sz="4" w:space="0"/>
            </w:tcBorders>
            <w:noWrap w:val="0"/>
            <w:vAlign w:val="center"/>
          </w:tcPr>
          <w:p w14:paraId="2F20B857">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单册年鉴出版成本</w:t>
            </w:r>
          </w:p>
        </w:tc>
        <w:tc>
          <w:tcPr>
            <w:tcW w:w="2190" w:type="dxa"/>
            <w:tcBorders>
              <w:top w:val="single" w:color="000000" w:sz="4" w:space="0"/>
              <w:left w:val="single" w:color="000000" w:sz="4" w:space="0"/>
              <w:right w:val="single" w:color="000000" w:sz="4" w:space="0"/>
            </w:tcBorders>
            <w:noWrap w:val="0"/>
            <w:vAlign w:val="center"/>
          </w:tcPr>
          <w:p w14:paraId="17814D5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反映编制单册年鉴的成本情况。</w:t>
            </w:r>
          </w:p>
        </w:tc>
        <w:tc>
          <w:tcPr>
            <w:tcW w:w="813" w:type="dxa"/>
            <w:tcBorders>
              <w:top w:val="single" w:color="000000" w:sz="4" w:space="0"/>
              <w:left w:val="single" w:color="000000" w:sz="4" w:space="0"/>
              <w:right w:val="single" w:color="000000" w:sz="4" w:space="0"/>
            </w:tcBorders>
            <w:noWrap w:val="0"/>
            <w:vAlign w:val="center"/>
          </w:tcPr>
          <w:p w14:paraId="52EFC3A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150元</w:t>
            </w:r>
          </w:p>
        </w:tc>
        <w:tc>
          <w:tcPr>
            <w:tcW w:w="492" w:type="dxa"/>
            <w:tcBorders>
              <w:top w:val="single" w:color="000000" w:sz="4" w:space="0"/>
              <w:left w:val="single" w:color="000000" w:sz="4" w:space="0"/>
              <w:right w:val="single" w:color="000000" w:sz="4" w:space="0"/>
            </w:tcBorders>
            <w:noWrap w:val="0"/>
            <w:vAlign w:val="center"/>
          </w:tcPr>
          <w:p w14:paraId="777FFEC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w:t>
            </w:r>
          </w:p>
        </w:tc>
      </w:tr>
      <w:tr w14:paraId="517C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50" w:type="dxa"/>
            <w:vMerge w:val="continue"/>
            <w:tcBorders>
              <w:left w:val="single" w:color="000000" w:sz="4" w:space="0"/>
              <w:right w:val="single" w:color="000000" w:sz="4" w:space="0"/>
            </w:tcBorders>
            <w:noWrap w:val="0"/>
            <w:vAlign w:val="center"/>
          </w:tcPr>
          <w:p w14:paraId="25D4740A">
            <w:pPr>
              <w:spacing w:line="240" w:lineRule="auto"/>
              <w:jc w:val="center"/>
              <w:rPr>
                <w:rFonts w:hint="eastAsia" w:ascii="宋体" w:hAnsi="宋体" w:eastAsia="宋体" w:cs="宋体"/>
                <w:kern w:val="0"/>
                <w:sz w:val="20"/>
                <w:szCs w:val="20"/>
                <w:vertAlign w:val="baseline"/>
              </w:rPr>
            </w:pPr>
          </w:p>
        </w:tc>
        <w:tc>
          <w:tcPr>
            <w:tcW w:w="360" w:type="dxa"/>
            <w:vMerge w:val="continue"/>
            <w:tcBorders>
              <w:left w:val="single" w:color="000000" w:sz="4" w:space="0"/>
              <w:right w:val="single" w:color="000000" w:sz="4" w:space="0"/>
            </w:tcBorders>
            <w:noWrap w:val="0"/>
            <w:vAlign w:val="center"/>
          </w:tcPr>
          <w:p w14:paraId="6D14CD6F">
            <w:pPr>
              <w:spacing w:line="240" w:lineRule="auto"/>
              <w:jc w:val="center"/>
              <w:rPr>
                <w:rFonts w:hint="eastAsia" w:ascii="宋体" w:hAnsi="宋体" w:eastAsia="宋体" w:cs="宋体"/>
                <w:kern w:val="0"/>
                <w:sz w:val="20"/>
                <w:szCs w:val="20"/>
                <w:vertAlign w:val="baseline"/>
              </w:rPr>
            </w:pPr>
          </w:p>
        </w:tc>
        <w:tc>
          <w:tcPr>
            <w:tcW w:w="945" w:type="dxa"/>
            <w:vMerge w:val="continue"/>
            <w:tcBorders>
              <w:left w:val="single" w:color="000000" w:sz="4" w:space="0"/>
              <w:right w:val="single" w:color="000000" w:sz="4" w:space="0"/>
            </w:tcBorders>
            <w:noWrap w:val="0"/>
            <w:vAlign w:val="center"/>
          </w:tcPr>
          <w:p w14:paraId="5F51E14E">
            <w:pPr>
              <w:spacing w:line="240" w:lineRule="auto"/>
              <w:jc w:val="center"/>
              <w:rPr>
                <w:rFonts w:hint="eastAsia" w:ascii="宋体" w:hAnsi="宋体" w:eastAsia="宋体" w:cs="宋体"/>
                <w:kern w:val="0"/>
                <w:sz w:val="20"/>
                <w:szCs w:val="20"/>
                <w:vertAlign w:val="baseline"/>
              </w:rPr>
            </w:pPr>
          </w:p>
        </w:tc>
        <w:tc>
          <w:tcPr>
            <w:tcW w:w="1935" w:type="dxa"/>
            <w:vMerge w:val="continue"/>
            <w:tcBorders>
              <w:left w:val="single" w:color="000000" w:sz="4" w:space="0"/>
              <w:right w:val="single" w:color="000000" w:sz="4" w:space="0"/>
            </w:tcBorders>
            <w:noWrap w:val="0"/>
            <w:vAlign w:val="center"/>
          </w:tcPr>
          <w:p w14:paraId="4995A31A">
            <w:pPr>
              <w:spacing w:line="240" w:lineRule="auto"/>
              <w:jc w:val="center"/>
              <w:rPr>
                <w:rFonts w:hint="eastAsia" w:ascii="宋体" w:hAnsi="宋体" w:eastAsia="宋体" w:cs="宋体"/>
                <w:kern w:val="0"/>
                <w:sz w:val="20"/>
                <w:szCs w:val="20"/>
                <w:vertAlign w:val="baseline"/>
              </w:rPr>
            </w:pPr>
          </w:p>
        </w:tc>
        <w:tc>
          <w:tcPr>
            <w:tcW w:w="735" w:type="dxa"/>
            <w:vMerge w:val="restart"/>
            <w:shd w:val="clear" w:color="auto" w:fill="auto"/>
            <w:noWrap w:val="0"/>
            <w:vAlign w:val="center"/>
          </w:tcPr>
          <w:p w14:paraId="482BE059">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产出指标</w:t>
            </w:r>
          </w:p>
          <w:p w14:paraId="6C16D2C4">
            <w:pPr>
              <w:spacing w:line="240" w:lineRule="auto"/>
              <w:jc w:val="center"/>
              <w:rPr>
                <w:rFonts w:hint="eastAsia" w:ascii="宋体" w:hAnsi="宋体" w:eastAsia="宋体" w:cs="宋体"/>
                <w:kern w:val="0"/>
                <w:sz w:val="20"/>
                <w:szCs w:val="20"/>
                <w:vertAlign w:val="baseline"/>
                <w:lang w:eastAsia="zh-CN"/>
              </w:rPr>
            </w:pPr>
          </w:p>
        </w:tc>
        <w:tc>
          <w:tcPr>
            <w:tcW w:w="960" w:type="dxa"/>
            <w:shd w:val="clear" w:color="auto" w:fill="auto"/>
            <w:noWrap w:val="0"/>
            <w:vAlign w:val="center"/>
          </w:tcPr>
          <w:p w14:paraId="1D6CA2A5">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数量指标</w:t>
            </w:r>
          </w:p>
        </w:tc>
        <w:tc>
          <w:tcPr>
            <w:tcW w:w="1815" w:type="dxa"/>
            <w:noWrap w:val="0"/>
            <w:vAlign w:val="center"/>
          </w:tcPr>
          <w:p w14:paraId="60DFCC0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普法宣传次数</w:t>
            </w:r>
          </w:p>
        </w:tc>
        <w:tc>
          <w:tcPr>
            <w:tcW w:w="2190" w:type="dxa"/>
            <w:noWrap w:val="0"/>
            <w:vAlign w:val="center"/>
          </w:tcPr>
          <w:p w14:paraId="4DCAEF37">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反映统计普法宣传情况。</w:t>
            </w:r>
          </w:p>
        </w:tc>
        <w:tc>
          <w:tcPr>
            <w:tcW w:w="813" w:type="dxa"/>
            <w:noWrap w:val="0"/>
            <w:vAlign w:val="center"/>
          </w:tcPr>
          <w:p w14:paraId="337944A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1次</w:t>
            </w:r>
          </w:p>
        </w:tc>
        <w:tc>
          <w:tcPr>
            <w:tcW w:w="492" w:type="dxa"/>
            <w:noWrap w:val="0"/>
            <w:vAlign w:val="center"/>
          </w:tcPr>
          <w:p w14:paraId="087499A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w:t>
            </w:r>
          </w:p>
        </w:tc>
      </w:tr>
      <w:tr w14:paraId="7E1D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50" w:type="dxa"/>
            <w:vMerge w:val="continue"/>
            <w:tcBorders>
              <w:left w:val="single" w:color="000000" w:sz="4" w:space="0"/>
              <w:right w:val="single" w:color="000000" w:sz="4" w:space="0"/>
            </w:tcBorders>
            <w:noWrap w:val="0"/>
            <w:vAlign w:val="center"/>
          </w:tcPr>
          <w:p w14:paraId="083B5DB6">
            <w:pPr>
              <w:spacing w:line="240" w:lineRule="auto"/>
              <w:jc w:val="center"/>
              <w:rPr>
                <w:rFonts w:hint="eastAsia" w:ascii="宋体" w:hAnsi="宋体" w:eastAsia="宋体" w:cs="宋体"/>
                <w:kern w:val="0"/>
                <w:sz w:val="20"/>
                <w:szCs w:val="20"/>
                <w:vertAlign w:val="baseline"/>
              </w:rPr>
            </w:pPr>
          </w:p>
        </w:tc>
        <w:tc>
          <w:tcPr>
            <w:tcW w:w="360" w:type="dxa"/>
            <w:vMerge w:val="continue"/>
            <w:tcBorders>
              <w:left w:val="single" w:color="000000" w:sz="4" w:space="0"/>
              <w:right w:val="single" w:color="000000" w:sz="4" w:space="0"/>
            </w:tcBorders>
            <w:noWrap w:val="0"/>
            <w:vAlign w:val="center"/>
          </w:tcPr>
          <w:p w14:paraId="148B65AA">
            <w:pPr>
              <w:spacing w:line="240" w:lineRule="auto"/>
              <w:jc w:val="center"/>
              <w:rPr>
                <w:rFonts w:hint="eastAsia" w:ascii="宋体" w:hAnsi="宋体" w:eastAsia="宋体" w:cs="宋体"/>
                <w:kern w:val="0"/>
                <w:sz w:val="20"/>
                <w:szCs w:val="20"/>
                <w:vertAlign w:val="baseline"/>
              </w:rPr>
            </w:pPr>
          </w:p>
        </w:tc>
        <w:tc>
          <w:tcPr>
            <w:tcW w:w="945" w:type="dxa"/>
            <w:vMerge w:val="continue"/>
            <w:tcBorders>
              <w:left w:val="single" w:color="000000" w:sz="4" w:space="0"/>
              <w:right w:val="single" w:color="000000" w:sz="4" w:space="0"/>
            </w:tcBorders>
            <w:noWrap w:val="0"/>
            <w:vAlign w:val="center"/>
          </w:tcPr>
          <w:p w14:paraId="68066AD6">
            <w:pPr>
              <w:spacing w:line="240" w:lineRule="auto"/>
              <w:jc w:val="center"/>
              <w:rPr>
                <w:rFonts w:hint="eastAsia" w:ascii="宋体" w:hAnsi="宋体" w:eastAsia="宋体" w:cs="宋体"/>
                <w:kern w:val="0"/>
                <w:sz w:val="20"/>
                <w:szCs w:val="20"/>
                <w:vertAlign w:val="baseline"/>
              </w:rPr>
            </w:pPr>
          </w:p>
        </w:tc>
        <w:tc>
          <w:tcPr>
            <w:tcW w:w="1935" w:type="dxa"/>
            <w:vMerge w:val="continue"/>
            <w:tcBorders>
              <w:left w:val="single" w:color="000000" w:sz="4" w:space="0"/>
              <w:right w:val="single" w:color="000000" w:sz="4" w:space="0"/>
            </w:tcBorders>
            <w:noWrap w:val="0"/>
            <w:vAlign w:val="center"/>
          </w:tcPr>
          <w:p w14:paraId="74FF29A8">
            <w:pPr>
              <w:spacing w:line="240" w:lineRule="auto"/>
              <w:jc w:val="center"/>
              <w:rPr>
                <w:rFonts w:hint="eastAsia" w:ascii="宋体" w:hAnsi="宋体" w:eastAsia="宋体" w:cs="宋体"/>
                <w:kern w:val="0"/>
                <w:sz w:val="20"/>
                <w:szCs w:val="20"/>
                <w:vertAlign w:val="baseline"/>
              </w:rPr>
            </w:pPr>
          </w:p>
        </w:tc>
        <w:tc>
          <w:tcPr>
            <w:tcW w:w="735" w:type="dxa"/>
            <w:vMerge w:val="continue"/>
            <w:noWrap w:val="0"/>
            <w:vAlign w:val="center"/>
          </w:tcPr>
          <w:p w14:paraId="4A2BDDB1">
            <w:pPr>
              <w:spacing w:line="240" w:lineRule="auto"/>
              <w:jc w:val="center"/>
              <w:rPr>
                <w:rFonts w:hint="eastAsia" w:ascii="宋体" w:hAnsi="宋体" w:eastAsia="宋体" w:cs="宋体"/>
                <w:kern w:val="0"/>
                <w:sz w:val="20"/>
                <w:szCs w:val="20"/>
                <w:vertAlign w:val="baseline"/>
              </w:rPr>
            </w:pPr>
          </w:p>
        </w:tc>
        <w:tc>
          <w:tcPr>
            <w:tcW w:w="960" w:type="dxa"/>
            <w:shd w:val="clear" w:color="auto" w:fill="auto"/>
            <w:noWrap w:val="0"/>
            <w:vAlign w:val="center"/>
          </w:tcPr>
          <w:p w14:paraId="6FFF4026">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val="en-US" w:eastAsia="zh-CN"/>
              </w:rPr>
              <w:t>数量</w:t>
            </w:r>
            <w:r>
              <w:rPr>
                <w:rFonts w:hint="eastAsia" w:ascii="宋体" w:hAnsi="宋体" w:eastAsia="宋体" w:cs="宋体"/>
                <w:kern w:val="0"/>
                <w:sz w:val="20"/>
                <w:szCs w:val="20"/>
                <w:vertAlign w:val="baseline"/>
                <w:lang w:eastAsia="zh-CN"/>
              </w:rPr>
              <w:t>指标</w:t>
            </w:r>
          </w:p>
        </w:tc>
        <w:tc>
          <w:tcPr>
            <w:tcW w:w="1815" w:type="dxa"/>
            <w:noWrap w:val="0"/>
            <w:vAlign w:val="center"/>
          </w:tcPr>
          <w:p w14:paraId="6516DDA5">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统计信息发布条数</w:t>
            </w:r>
          </w:p>
        </w:tc>
        <w:tc>
          <w:tcPr>
            <w:tcW w:w="2190" w:type="dxa"/>
            <w:noWrap w:val="0"/>
            <w:vAlign w:val="center"/>
          </w:tcPr>
          <w:p w14:paraId="27FD294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反映数据发布情况</w:t>
            </w:r>
          </w:p>
        </w:tc>
        <w:tc>
          <w:tcPr>
            <w:tcW w:w="813" w:type="dxa"/>
            <w:noWrap w:val="0"/>
            <w:vAlign w:val="center"/>
          </w:tcPr>
          <w:p w14:paraId="410EBE9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20条</w:t>
            </w:r>
          </w:p>
        </w:tc>
        <w:tc>
          <w:tcPr>
            <w:tcW w:w="492" w:type="dxa"/>
            <w:noWrap w:val="0"/>
            <w:vAlign w:val="center"/>
          </w:tcPr>
          <w:p w14:paraId="71B3B633">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6BA0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50" w:type="dxa"/>
            <w:vMerge w:val="continue"/>
            <w:tcBorders>
              <w:left w:val="single" w:color="000000" w:sz="4" w:space="0"/>
              <w:right w:val="single" w:color="000000" w:sz="4" w:space="0"/>
            </w:tcBorders>
            <w:noWrap w:val="0"/>
            <w:vAlign w:val="center"/>
          </w:tcPr>
          <w:p w14:paraId="0A20B5A7">
            <w:pPr>
              <w:spacing w:line="240" w:lineRule="auto"/>
              <w:jc w:val="center"/>
              <w:rPr>
                <w:rFonts w:hint="eastAsia" w:ascii="宋体" w:hAnsi="宋体" w:eastAsia="宋体" w:cs="宋体"/>
                <w:kern w:val="0"/>
                <w:sz w:val="20"/>
                <w:szCs w:val="20"/>
                <w:vertAlign w:val="baseline"/>
              </w:rPr>
            </w:pPr>
          </w:p>
        </w:tc>
        <w:tc>
          <w:tcPr>
            <w:tcW w:w="360" w:type="dxa"/>
            <w:vMerge w:val="continue"/>
            <w:tcBorders>
              <w:left w:val="single" w:color="000000" w:sz="4" w:space="0"/>
              <w:right w:val="single" w:color="000000" w:sz="4" w:space="0"/>
            </w:tcBorders>
            <w:noWrap w:val="0"/>
            <w:vAlign w:val="center"/>
          </w:tcPr>
          <w:p w14:paraId="2F7D59E0">
            <w:pPr>
              <w:spacing w:line="240" w:lineRule="auto"/>
              <w:jc w:val="center"/>
              <w:rPr>
                <w:rFonts w:hint="eastAsia" w:ascii="宋体" w:hAnsi="宋体" w:eastAsia="宋体" w:cs="宋体"/>
                <w:kern w:val="0"/>
                <w:sz w:val="20"/>
                <w:szCs w:val="20"/>
                <w:vertAlign w:val="baseline"/>
              </w:rPr>
            </w:pPr>
          </w:p>
        </w:tc>
        <w:tc>
          <w:tcPr>
            <w:tcW w:w="945" w:type="dxa"/>
            <w:vMerge w:val="continue"/>
            <w:tcBorders>
              <w:left w:val="single" w:color="000000" w:sz="4" w:space="0"/>
              <w:right w:val="single" w:color="000000" w:sz="4" w:space="0"/>
            </w:tcBorders>
            <w:noWrap w:val="0"/>
            <w:vAlign w:val="center"/>
          </w:tcPr>
          <w:p w14:paraId="792AEDCD">
            <w:pPr>
              <w:spacing w:line="240" w:lineRule="auto"/>
              <w:jc w:val="center"/>
              <w:rPr>
                <w:rFonts w:hint="eastAsia" w:ascii="宋体" w:hAnsi="宋体" w:eastAsia="宋体" w:cs="宋体"/>
                <w:kern w:val="0"/>
                <w:sz w:val="20"/>
                <w:szCs w:val="20"/>
                <w:vertAlign w:val="baseline"/>
              </w:rPr>
            </w:pPr>
          </w:p>
        </w:tc>
        <w:tc>
          <w:tcPr>
            <w:tcW w:w="1935" w:type="dxa"/>
            <w:vMerge w:val="continue"/>
            <w:tcBorders>
              <w:left w:val="single" w:color="000000" w:sz="4" w:space="0"/>
              <w:right w:val="single" w:color="000000" w:sz="4" w:space="0"/>
            </w:tcBorders>
            <w:noWrap w:val="0"/>
            <w:vAlign w:val="center"/>
          </w:tcPr>
          <w:p w14:paraId="78A3BB26">
            <w:pPr>
              <w:spacing w:line="240" w:lineRule="auto"/>
              <w:jc w:val="center"/>
              <w:rPr>
                <w:rFonts w:hint="eastAsia" w:ascii="宋体" w:hAnsi="宋体" w:eastAsia="宋体" w:cs="宋体"/>
                <w:kern w:val="0"/>
                <w:sz w:val="20"/>
                <w:szCs w:val="20"/>
                <w:vertAlign w:val="baseline"/>
              </w:rPr>
            </w:pPr>
          </w:p>
        </w:tc>
        <w:tc>
          <w:tcPr>
            <w:tcW w:w="735" w:type="dxa"/>
            <w:noWrap w:val="0"/>
            <w:vAlign w:val="center"/>
          </w:tcPr>
          <w:p w14:paraId="2530301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960" w:type="dxa"/>
            <w:noWrap w:val="0"/>
            <w:vAlign w:val="center"/>
          </w:tcPr>
          <w:p w14:paraId="6E07813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815" w:type="dxa"/>
            <w:noWrap w:val="0"/>
            <w:vAlign w:val="center"/>
          </w:tcPr>
          <w:p w14:paraId="410691A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编印上年县域经济运行的统计公报，为党政领导决策提供数据支撑</w:t>
            </w:r>
          </w:p>
        </w:tc>
        <w:tc>
          <w:tcPr>
            <w:tcW w:w="2190" w:type="dxa"/>
            <w:noWrap w:val="0"/>
            <w:vAlign w:val="center"/>
          </w:tcPr>
          <w:p w14:paraId="6E950138">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编印上年县域经济运行的统计公报，为党政领导决策提供数据支撑</w:t>
            </w:r>
          </w:p>
        </w:tc>
        <w:tc>
          <w:tcPr>
            <w:tcW w:w="813" w:type="dxa"/>
            <w:noWrap w:val="0"/>
            <w:vAlign w:val="center"/>
          </w:tcPr>
          <w:p w14:paraId="0E4BC40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1篇</w:t>
            </w:r>
          </w:p>
        </w:tc>
        <w:tc>
          <w:tcPr>
            <w:tcW w:w="492" w:type="dxa"/>
            <w:noWrap w:val="0"/>
            <w:vAlign w:val="center"/>
          </w:tcPr>
          <w:p w14:paraId="49C7C20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w:t>
            </w:r>
          </w:p>
        </w:tc>
      </w:tr>
      <w:tr w14:paraId="5FA2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continue"/>
            <w:tcBorders>
              <w:left w:val="single" w:color="000000" w:sz="4" w:space="0"/>
              <w:right w:val="single" w:color="000000" w:sz="4" w:space="0"/>
            </w:tcBorders>
            <w:noWrap w:val="0"/>
            <w:vAlign w:val="center"/>
          </w:tcPr>
          <w:p w14:paraId="00C5378C">
            <w:pPr>
              <w:spacing w:line="240" w:lineRule="auto"/>
              <w:jc w:val="center"/>
              <w:rPr>
                <w:rFonts w:hint="eastAsia" w:ascii="宋体" w:hAnsi="宋体" w:eastAsia="宋体" w:cs="宋体"/>
                <w:kern w:val="0"/>
                <w:sz w:val="20"/>
                <w:szCs w:val="20"/>
                <w:vertAlign w:val="baseline"/>
              </w:rPr>
            </w:pPr>
          </w:p>
        </w:tc>
        <w:tc>
          <w:tcPr>
            <w:tcW w:w="360" w:type="dxa"/>
            <w:vMerge w:val="continue"/>
            <w:tcBorders>
              <w:left w:val="single" w:color="000000" w:sz="4" w:space="0"/>
              <w:right w:val="single" w:color="000000" w:sz="4" w:space="0"/>
            </w:tcBorders>
            <w:noWrap w:val="0"/>
            <w:vAlign w:val="center"/>
          </w:tcPr>
          <w:p w14:paraId="7C73D082">
            <w:pPr>
              <w:spacing w:line="240" w:lineRule="auto"/>
              <w:jc w:val="center"/>
              <w:rPr>
                <w:rFonts w:hint="eastAsia" w:ascii="宋体" w:hAnsi="宋体" w:eastAsia="宋体" w:cs="宋体"/>
                <w:kern w:val="0"/>
                <w:sz w:val="20"/>
                <w:szCs w:val="20"/>
                <w:vertAlign w:val="baseline"/>
              </w:rPr>
            </w:pPr>
          </w:p>
        </w:tc>
        <w:tc>
          <w:tcPr>
            <w:tcW w:w="945" w:type="dxa"/>
            <w:vMerge w:val="continue"/>
            <w:tcBorders>
              <w:left w:val="single" w:color="000000" w:sz="4" w:space="0"/>
              <w:right w:val="single" w:color="000000" w:sz="4" w:space="0"/>
            </w:tcBorders>
            <w:noWrap w:val="0"/>
            <w:vAlign w:val="center"/>
          </w:tcPr>
          <w:p w14:paraId="03674FF3">
            <w:pPr>
              <w:spacing w:line="240" w:lineRule="auto"/>
              <w:jc w:val="center"/>
              <w:rPr>
                <w:rFonts w:hint="eastAsia" w:ascii="宋体" w:hAnsi="宋体" w:eastAsia="宋体" w:cs="宋体"/>
                <w:kern w:val="0"/>
                <w:sz w:val="20"/>
                <w:szCs w:val="20"/>
                <w:vertAlign w:val="baseline"/>
              </w:rPr>
            </w:pPr>
          </w:p>
        </w:tc>
        <w:tc>
          <w:tcPr>
            <w:tcW w:w="1935" w:type="dxa"/>
            <w:vMerge w:val="continue"/>
            <w:tcBorders>
              <w:left w:val="single" w:color="000000" w:sz="4" w:space="0"/>
              <w:right w:val="single" w:color="000000" w:sz="4" w:space="0"/>
            </w:tcBorders>
            <w:noWrap w:val="0"/>
            <w:vAlign w:val="center"/>
          </w:tcPr>
          <w:p w14:paraId="54B41C6D">
            <w:pPr>
              <w:spacing w:line="240" w:lineRule="auto"/>
              <w:jc w:val="center"/>
              <w:rPr>
                <w:rFonts w:hint="eastAsia" w:ascii="宋体" w:hAnsi="宋体" w:eastAsia="宋体" w:cs="宋体"/>
                <w:kern w:val="0"/>
                <w:sz w:val="20"/>
                <w:szCs w:val="20"/>
                <w:vertAlign w:val="baseline"/>
              </w:rPr>
            </w:pPr>
          </w:p>
        </w:tc>
        <w:tc>
          <w:tcPr>
            <w:tcW w:w="735" w:type="dxa"/>
            <w:noWrap w:val="0"/>
            <w:vAlign w:val="center"/>
          </w:tcPr>
          <w:p w14:paraId="221E8EF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满意度指标</w:t>
            </w:r>
          </w:p>
        </w:tc>
        <w:tc>
          <w:tcPr>
            <w:tcW w:w="960" w:type="dxa"/>
            <w:noWrap w:val="0"/>
            <w:vAlign w:val="center"/>
          </w:tcPr>
          <w:p w14:paraId="0163263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服务对象满意度指标</w:t>
            </w:r>
          </w:p>
        </w:tc>
        <w:tc>
          <w:tcPr>
            <w:tcW w:w="1815" w:type="dxa"/>
            <w:noWrap w:val="0"/>
            <w:vAlign w:val="center"/>
          </w:tcPr>
          <w:p w14:paraId="65DBCE9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服务对象满意度</w:t>
            </w:r>
          </w:p>
        </w:tc>
        <w:tc>
          <w:tcPr>
            <w:tcW w:w="2190" w:type="dxa"/>
            <w:noWrap w:val="0"/>
            <w:vAlign w:val="center"/>
          </w:tcPr>
          <w:p w14:paraId="68C7CA0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服务对象满意度</w:t>
            </w:r>
          </w:p>
        </w:tc>
        <w:tc>
          <w:tcPr>
            <w:tcW w:w="813" w:type="dxa"/>
            <w:noWrap w:val="0"/>
            <w:vAlign w:val="center"/>
          </w:tcPr>
          <w:p w14:paraId="25F78D5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&gt;90%</w:t>
            </w:r>
          </w:p>
        </w:tc>
        <w:tc>
          <w:tcPr>
            <w:tcW w:w="492" w:type="dxa"/>
            <w:shd w:val="clear" w:color="auto" w:fill="auto"/>
            <w:noWrap w:val="0"/>
            <w:vAlign w:val="center"/>
          </w:tcPr>
          <w:p w14:paraId="4965ED08">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val="en-US" w:eastAsia="zh-CN" w:bidi="ar-SA"/>
              </w:rPr>
              <w:t>10</w:t>
            </w:r>
          </w:p>
        </w:tc>
      </w:tr>
    </w:tbl>
    <w:p w14:paraId="084692A0">
      <w:pPr>
        <w:ind w:firstLine="640" w:firstLineChars="200"/>
        <w:jc w:val="center"/>
        <w:rPr>
          <w:rFonts w:eastAsia="黑体"/>
        </w:rPr>
      </w:pPr>
    </w:p>
    <w:p w14:paraId="1F72FA98">
      <w:pPr>
        <w:ind w:firstLine="640" w:firstLineChars="200"/>
        <w:jc w:val="center"/>
        <w:rPr>
          <w:rFonts w:eastAsia="黑体"/>
        </w:rPr>
      </w:pPr>
      <w:r>
        <w:rPr>
          <w:rFonts w:eastAsia="黑体"/>
        </w:rPr>
        <w:t>第三部分 情况说明</w:t>
      </w:r>
    </w:p>
    <w:p w14:paraId="6CF8E863">
      <w:pPr>
        <w:rPr>
          <w:rFonts w:eastAsia="仿宋"/>
          <w:szCs w:val="32"/>
        </w:rPr>
      </w:pPr>
    </w:p>
    <w:p w14:paraId="784053D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89CCDD2">
      <w:pPr>
        <w:ind w:firstLine="640" w:firstLineChars="200"/>
        <w:rPr>
          <w:rFonts w:hint="default"/>
          <w:szCs w:val="32"/>
          <w:highlight w:val="none"/>
          <w:lang w:val="en-US"/>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lang w:eastAsia="zh-CN"/>
        </w:rPr>
        <w:t>、</w:t>
      </w:r>
      <w:r>
        <w:rPr>
          <w:rFonts w:hint="eastAsia"/>
          <w:lang w:val="en-US" w:eastAsia="zh-CN"/>
        </w:rPr>
        <w:t>其他收入、</w:t>
      </w:r>
      <w:r>
        <w:rPr>
          <w:szCs w:val="32"/>
        </w:rPr>
        <w:t>上年结转</w:t>
      </w:r>
      <w:r>
        <w:rPr>
          <w:rFonts w:hint="eastAsia"/>
          <w:szCs w:val="32"/>
        </w:rPr>
        <w:t>结余</w:t>
      </w:r>
      <w:r>
        <w:rPr>
          <w:szCs w:val="32"/>
        </w:rPr>
        <w:t>；支出包括：一般公共服务支出</w:t>
      </w:r>
      <w:r>
        <w:rPr>
          <w:rFonts w:hint="eastAsia"/>
          <w:szCs w:val="32"/>
          <w:lang w:eastAsia="zh-CN"/>
        </w:rPr>
        <w:t>、</w:t>
      </w:r>
      <w:r>
        <w:rPr>
          <w:szCs w:val="32"/>
        </w:rPr>
        <w:t>社会保障和就业支出、</w:t>
      </w:r>
      <w:r>
        <w:rPr>
          <w:rFonts w:hint="eastAsia" w:ascii="仿宋" w:hAnsi="仿宋" w:eastAsia="仿宋" w:cs="仿宋"/>
          <w:szCs w:val="32"/>
          <w:highlight w:val="none"/>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234.13</w:t>
      </w:r>
      <w:r>
        <w:rPr>
          <w:szCs w:val="32"/>
        </w:rPr>
        <w:t>万元</w:t>
      </w:r>
      <w:r>
        <w:rPr>
          <w:rFonts w:hint="eastAsia"/>
          <w:szCs w:val="32"/>
          <w:lang w:eastAsia="zh-CN"/>
        </w:rPr>
        <w:t>，其中：本年预算</w:t>
      </w:r>
      <w:r>
        <w:rPr>
          <w:rFonts w:hint="eastAsia"/>
          <w:szCs w:val="32"/>
          <w:lang w:val="en-US" w:eastAsia="zh-CN"/>
        </w:rPr>
        <w:t>227.75</w:t>
      </w:r>
      <w:r>
        <w:rPr>
          <w:rFonts w:hint="eastAsia"/>
          <w:szCs w:val="32"/>
          <w:lang w:eastAsia="zh-CN"/>
        </w:rPr>
        <w:t>万元；上年结转</w:t>
      </w:r>
      <w:r>
        <w:rPr>
          <w:rFonts w:hint="eastAsia"/>
          <w:szCs w:val="32"/>
          <w:lang w:val="en-US" w:eastAsia="zh-CN"/>
        </w:rPr>
        <w:t>6.38</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111.45</w:t>
      </w:r>
      <w:r>
        <w:rPr>
          <w:szCs w:val="32"/>
        </w:rPr>
        <w:t>万元，</w:t>
      </w:r>
      <w:r>
        <w:rPr>
          <w:szCs w:val="32"/>
          <w:highlight w:val="none"/>
        </w:rPr>
        <w:t>主要原因是</w:t>
      </w:r>
      <w:r>
        <w:rPr>
          <w:szCs w:val="32"/>
          <w:highlight w:val="none"/>
        </w:rPr>
        <w:softHyphen/>
      </w:r>
      <w:r>
        <w:rPr>
          <w:szCs w:val="32"/>
          <w:highlight w:val="none"/>
        </w:rPr>
        <w:softHyphen/>
      </w:r>
      <w:r>
        <w:rPr>
          <w:szCs w:val="32"/>
          <w:highlight w:val="none"/>
        </w:rPr>
        <w:softHyphen/>
      </w:r>
      <w:r>
        <w:rPr>
          <w:rFonts w:hint="eastAsia"/>
          <w:szCs w:val="32"/>
          <w:highlight w:val="none"/>
          <w:lang w:val="en-US" w:eastAsia="zh-CN"/>
        </w:rPr>
        <w:t>本年开展第四次全国农业普查准备工作，其他收入增加，</w:t>
      </w:r>
      <w:r>
        <w:rPr>
          <w:rFonts w:hint="eastAsia" w:ascii="仿宋" w:hAnsi="仿宋" w:eastAsia="仿宋" w:cs="仿宋"/>
          <w:szCs w:val="32"/>
          <w:highlight w:val="none"/>
          <w:lang w:val="en-US" w:eastAsia="zh-CN"/>
        </w:rPr>
        <w:t>故本年预算较上年增加。</w:t>
      </w:r>
    </w:p>
    <w:p w14:paraId="3BFAEBC7">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5995153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234.13</w:t>
      </w:r>
      <w:r>
        <w:rPr>
          <w:szCs w:val="32"/>
        </w:rPr>
        <w:t>万元，其中：本年收入</w:t>
      </w:r>
      <w:r>
        <w:rPr>
          <w:rFonts w:hint="eastAsia"/>
          <w:szCs w:val="32"/>
          <w:lang w:val="en-US" w:eastAsia="zh-CN"/>
        </w:rPr>
        <w:t>227.75</w:t>
      </w:r>
      <w:r>
        <w:rPr>
          <w:szCs w:val="32"/>
        </w:rPr>
        <w:t>万元，占</w:t>
      </w:r>
      <w:r>
        <w:rPr>
          <w:rFonts w:hint="eastAsia"/>
          <w:szCs w:val="32"/>
          <w:lang w:val="en-US" w:eastAsia="zh-CN"/>
        </w:rPr>
        <w:t>97.28</w:t>
      </w:r>
      <w:r>
        <w:rPr>
          <w:szCs w:val="32"/>
        </w:rPr>
        <w:t>%；上年结转</w:t>
      </w:r>
      <w:r>
        <w:rPr>
          <w:rFonts w:hint="eastAsia"/>
          <w:szCs w:val="32"/>
          <w:lang w:eastAsia="zh-CN"/>
        </w:rPr>
        <w:t>结余</w:t>
      </w:r>
      <w:r>
        <w:rPr>
          <w:rFonts w:hint="eastAsia"/>
          <w:szCs w:val="32"/>
          <w:lang w:val="en-US" w:eastAsia="zh-CN"/>
        </w:rPr>
        <w:t>6.38</w:t>
      </w:r>
      <w:r>
        <w:rPr>
          <w:szCs w:val="32"/>
        </w:rPr>
        <w:t>万元，占</w:t>
      </w:r>
      <w:r>
        <w:rPr>
          <w:rFonts w:hint="eastAsia"/>
          <w:szCs w:val="32"/>
          <w:lang w:val="en-US" w:eastAsia="zh-CN"/>
        </w:rPr>
        <w:t>2.72</w:t>
      </w:r>
      <w:r>
        <w:rPr>
          <w:szCs w:val="32"/>
        </w:rPr>
        <w:t>%。本年收入中，一般公共预算拨款收入</w:t>
      </w:r>
      <w:r>
        <w:rPr>
          <w:rFonts w:hint="eastAsia"/>
          <w:szCs w:val="32"/>
          <w:lang w:val="en-US" w:eastAsia="zh-CN"/>
        </w:rPr>
        <w:t>122.71</w:t>
      </w:r>
      <w:r>
        <w:rPr>
          <w:szCs w:val="32"/>
        </w:rPr>
        <w:t>万元，占</w:t>
      </w:r>
      <w:r>
        <w:rPr>
          <w:rFonts w:hint="eastAsia"/>
          <w:szCs w:val="32"/>
          <w:lang w:val="en-US" w:eastAsia="zh-CN"/>
        </w:rPr>
        <w:t>53.88</w:t>
      </w:r>
      <w:r>
        <w:rPr>
          <w:szCs w:val="32"/>
        </w:rPr>
        <w:t>%；其他收入</w:t>
      </w:r>
      <w:r>
        <w:rPr>
          <w:rFonts w:hint="eastAsia"/>
          <w:szCs w:val="32"/>
          <w:lang w:val="en-US" w:eastAsia="zh-CN"/>
        </w:rPr>
        <w:t>105.04</w:t>
      </w:r>
      <w:r>
        <w:rPr>
          <w:szCs w:val="32"/>
        </w:rPr>
        <w:t>万元，占</w:t>
      </w:r>
      <w:r>
        <w:rPr>
          <w:rFonts w:hint="eastAsia"/>
          <w:szCs w:val="32"/>
          <w:lang w:val="en-US" w:eastAsia="zh-CN"/>
        </w:rPr>
        <w:t>46.12</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6.38</w:t>
      </w:r>
      <w:r>
        <w:rPr>
          <w:szCs w:val="32"/>
        </w:rPr>
        <w:t>万元，占</w:t>
      </w:r>
      <w:r>
        <w:rPr>
          <w:rFonts w:hint="eastAsia"/>
          <w:szCs w:val="32"/>
          <w:lang w:val="en-US" w:eastAsia="zh-CN"/>
        </w:rPr>
        <w:t>100</w:t>
      </w:r>
      <w:r>
        <w:rPr>
          <w:szCs w:val="32"/>
        </w:rPr>
        <w:t>%</w:t>
      </w:r>
      <w:r>
        <w:rPr>
          <w:rFonts w:hint="eastAsia"/>
          <w:szCs w:val="32"/>
        </w:rPr>
        <w:t>。</w:t>
      </w:r>
    </w:p>
    <w:p w14:paraId="59735C14">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4150BE44">
      <w:pPr>
        <w:ind w:firstLine="640" w:firstLineChars="200"/>
        <w:rPr>
          <w:rFonts w:eastAsia="楷体"/>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234.13</w:t>
      </w:r>
      <w:r>
        <w:rPr>
          <w:szCs w:val="32"/>
        </w:rPr>
        <w:t>万元，其中：基本支出</w:t>
      </w:r>
      <w:r>
        <w:rPr>
          <w:rFonts w:hint="eastAsia"/>
          <w:szCs w:val="32"/>
          <w:lang w:val="en-US" w:eastAsia="zh-CN"/>
        </w:rPr>
        <w:t>95.64</w:t>
      </w:r>
      <w:r>
        <w:rPr>
          <w:szCs w:val="32"/>
        </w:rPr>
        <w:t>万元，占</w:t>
      </w:r>
      <w:r>
        <w:rPr>
          <w:rFonts w:hint="eastAsia"/>
          <w:szCs w:val="32"/>
          <w:lang w:val="en-US" w:eastAsia="zh-CN"/>
        </w:rPr>
        <w:t>40.85</w:t>
      </w:r>
      <w:r>
        <w:rPr>
          <w:szCs w:val="32"/>
        </w:rPr>
        <w:t>%；项目支出</w:t>
      </w:r>
      <w:r>
        <w:rPr>
          <w:rFonts w:hint="eastAsia"/>
          <w:szCs w:val="32"/>
          <w:lang w:val="en-US" w:eastAsia="zh-CN"/>
        </w:rPr>
        <w:t>138.49</w:t>
      </w:r>
      <w:r>
        <w:rPr>
          <w:szCs w:val="32"/>
        </w:rPr>
        <w:t>万元，占</w:t>
      </w:r>
      <w:r>
        <w:rPr>
          <w:rFonts w:hint="eastAsia"/>
          <w:szCs w:val="32"/>
          <w:lang w:val="en-US" w:eastAsia="zh-CN"/>
        </w:rPr>
        <w:t>59.15</w:t>
      </w:r>
      <w:r>
        <w:rPr>
          <w:szCs w:val="32"/>
        </w:rPr>
        <w:t>%；</w:t>
      </w:r>
    </w:p>
    <w:p w14:paraId="4BCF1EB8">
      <w:pPr>
        <w:ind w:firstLine="600"/>
        <w:rPr>
          <w:rFonts w:eastAsia="黑体"/>
          <w:szCs w:val="32"/>
        </w:rPr>
      </w:pPr>
      <w:r>
        <w:rPr>
          <w:rFonts w:eastAsia="楷体"/>
          <w:szCs w:val="32"/>
        </w:rPr>
        <w:br w:type="page"/>
      </w: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215B487F">
      <w:pPr>
        <w:ind w:firstLine="600"/>
        <w:rPr>
          <w:rFonts w:eastAsia="楷体"/>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122.71</w:t>
      </w:r>
      <w:r>
        <w:rPr>
          <w:szCs w:val="32"/>
        </w:rPr>
        <w:t>万元，其中：</w:t>
      </w:r>
      <w:r>
        <w:rPr>
          <w:rFonts w:hint="eastAsia"/>
          <w:szCs w:val="32"/>
        </w:rPr>
        <w:t>本年</w:t>
      </w:r>
      <w:r>
        <w:rPr>
          <w:rFonts w:hint="eastAsia"/>
          <w:szCs w:val="32"/>
          <w:lang w:eastAsia="zh-CN"/>
        </w:rPr>
        <w:t>预算</w:t>
      </w:r>
      <w:r>
        <w:rPr>
          <w:rFonts w:hint="eastAsia"/>
          <w:szCs w:val="32"/>
          <w:lang w:val="en-US" w:eastAsia="zh-CN"/>
        </w:rPr>
        <w:t>122.71</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91.07</w:t>
      </w:r>
      <w:r>
        <w:rPr>
          <w:szCs w:val="32"/>
        </w:rPr>
        <w:t>万元，</w:t>
      </w:r>
      <w:r>
        <w:rPr>
          <w:kern w:val="0"/>
          <w:szCs w:val="32"/>
        </w:rPr>
        <w:t>社会保障和就业支出</w:t>
      </w:r>
      <w:r>
        <w:rPr>
          <w:rFonts w:hint="eastAsia"/>
          <w:szCs w:val="32"/>
          <w:lang w:val="en-US" w:eastAsia="zh-CN"/>
        </w:rPr>
        <w:t>23.02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2.37</w:t>
      </w:r>
      <w:r>
        <w:rPr>
          <w:szCs w:val="32"/>
        </w:rPr>
        <w:t>万元，</w:t>
      </w:r>
      <w:r>
        <w:rPr>
          <w:kern w:val="0"/>
          <w:szCs w:val="32"/>
        </w:rPr>
        <w:t>住房保障支出</w:t>
      </w:r>
      <w:r>
        <w:rPr>
          <w:rFonts w:hint="eastAsia"/>
          <w:szCs w:val="32"/>
          <w:lang w:val="en-US" w:eastAsia="zh-CN"/>
        </w:rPr>
        <w:t>6.25</w:t>
      </w:r>
      <w:r>
        <w:rPr>
          <w:szCs w:val="32"/>
        </w:rPr>
        <w:t>万元。</w:t>
      </w:r>
    </w:p>
    <w:p w14:paraId="0EEC7362">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44141026">
      <w:pPr>
        <w:ind w:firstLine="6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122.71</w:t>
      </w:r>
      <w:r>
        <w:rPr>
          <w:szCs w:val="32"/>
        </w:rPr>
        <w:t>万元，其中：基本支出</w:t>
      </w:r>
      <w:r>
        <w:rPr>
          <w:rFonts w:hint="eastAsia"/>
          <w:szCs w:val="32"/>
          <w:lang w:val="en-US" w:eastAsia="zh-CN"/>
        </w:rPr>
        <w:t>95.64</w:t>
      </w:r>
      <w:r>
        <w:rPr>
          <w:szCs w:val="32"/>
        </w:rPr>
        <w:t>万元，占</w:t>
      </w:r>
      <w:r>
        <w:rPr>
          <w:rFonts w:hint="eastAsia"/>
          <w:szCs w:val="32"/>
          <w:lang w:val="en-US" w:eastAsia="zh-CN"/>
        </w:rPr>
        <w:t>77.94</w:t>
      </w:r>
      <w:r>
        <w:rPr>
          <w:szCs w:val="32"/>
        </w:rPr>
        <w:t>%；项目支出</w:t>
      </w:r>
      <w:r>
        <w:rPr>
          <w:rFonts w:hint="eastAsia"/>
          <w:szCs w:val="32"/>
          <w:lang w:val="en-US" w:eastAsia="zh-CN"/>
        </w:rPr>
        <w:t>27.07</w:t>
      </w:r>
      <w:r>
        <w:rPr>
          <w:szCs w:val="32"/>
        </w:rPr>
        <w:t>万元，占</w:t>
      </w:r>
      <w:r>
        <w:rPr>
          <w:rFonts w:hint="eastAsia"/>
          <w:szCs w:val="32"/>
          <w:lang w:val="en-US" w:eastAsia="zh-CN"/>
        </w:rPr>
        <w:t>22.06</w:t>
      </w:r>
      <w:r>
        <w:rPr>
          <w:szCs w:val="32"/>
        </w:rPr>
        <w:t>%。基本支出中，人员经费</w:t>
      </w:r>
      <w:r>
        <w:rPr>
          <w:rFonts w:hint="eastAsia"/>
          <w:szCs w:val="32"/>
          <w:lang w:val="en-US" w:eastAsia="zh-CN"/>
        </w:rPr>
        <w:t>80.72</w:t>
      </w:r>
      <w:r>
        <w:rPr>
          <w:szCs w:val="32"/>
        </w:rPr>
        <w:t>万元，占</w:t>
      </w:r>
      <w:r>
        <w:rPr>
          <w:rFonts w:hint="eastAsia"/>
          <w:szCs w:val="32"/>
          <w:lang w:val="en-US" w:eastAsia="zh-CN"/>
        </w:rPr>
        <w:t>84.40</w:t>
      </w:r>
      <w:r>
        <w:rPr>
          <w:szCs w:val="32"/>
        </w:rPr>
        <w:t>%；公用经费</w:t>
      </w:r>
      <w:r>
        <w:rPr>
          <w:rFonts w:hint="eastAsia"/>
          <w:szCs w:val="32"/>
          <w:lang w:val="en-US" w:eastAsia="zh-CN"/>
        </w:rPr>
        <w:t>14.92</w:t>
      </w:r>
      <w:r>
        <w:rPr>
          <w:szCs w:val="32"/>
        </w:rPr>
        <w:t>万元，占</w:t>
      </w:r>
      <w:r>
        <w:rPr>
          <w:rFonts w:hint="eastAsia"/>
          <w:szCs w:val="32"/>
          <w:lang w:val="en-US" w:eastAsia="zh-CN"/>
        </w:rPr>
        <w:t>15.60</w:t>
      </w:r>
      <w:r>
        <w:rPr>
          <w:szCs w:val="32"/>
        </w:rPr>
        <w:t>%。</w:t>
      </w:r>
    </w:p>
    <w:p w14:paraId="44156212">
      <w:pPr>
        <w:ind w:firstLine="600"/>
        <w:rPr>
          <w:rFonts w:hint="eastAsia"/>
          <w:szCs w:val="32"/>
        </w:rPr>
      </w:pPr>
      <w:r>
        <w:rPr>
          <w:szCs w:val="32"/>
        </w:rPr>
        <w:t>一般公共服务（类）支出</w:t>
      </w:r>
      <w:r>
        <w:rPr>
          <w:rFonts w:hint="eastAsia"/>
          <w:szCs w:val="32"/>
          <w:lang w:val="en-US" w:eastAsia="zh-CN"/>
        </w:rPr>
        <w:t>91.07</w:t>
      </w:r>
      <w:r>
        <w:rPr>
          <w:szCs w:val="32"/>
        </w:rPr>
        <w:t>万元，占</w:t>
      </w:r>
      <w:r>
        <w:rPr>
          <w:rFonts w:hint="eastAsia"/>
          <w:szCs w:val="32"/>
          <w:lang w:val="en-US" w:eastAsia="zh-CN"/>
        </w:rPr>
        <w:t>74.22</w:t>
      </w:r>
      <w:r>
        <w:rPr>
          <w:szCs w:val="32"/>
        </w:rPr>
        <w:t>%，主要用于</w:t>
      </w:r>
      <w:r>
        <w:rPr>
          <w:rFonts w:hint="eastAsia"/>
          <w:szCs w:val="32"/>
        </w:rPr>
        <w:t>保障</w:t>
      </w:r>
      <w:r>
        <w:rPr>
          <w:rFonts w:hint="eastAsia"/>
          <w:szCs w:val="32"/>
          <w:lang w:val="en-US" w:eastAsia="zh-CN"/>
        </w:rPr>
        <w:t>在职</w:t>
      </w:r>
      <w:r>
        <w:rPr>
          <w:rFonts w:hint="eastAsia"/>
          <w:szCs w:val="32"/>
        </w:rPr>
        <w:t>职工工资，维持机关正常运转，完成年度统计工作任务。</w:t>
      </w:r>
    </w:p>
    <w:p w14:paraId="0C937489">
      <w:pPr>
        <w:ind w:firstLine="600"/>
        <w:rPr>
          <w:rFonts w:hint="eastAsia"/>
          <w:szCs w:val="32"/>
        </w:rPr>
      </w:pPr>
      <w:r>
        <w:rPr>
          <w:szCs w:val="32"/>
        </w:rPr>
        <w:t>社会保障和就业（类）支出</w:t>
      </w:r>
      <w:r>
        <w:rPr>
          <w:rFonts w:hint="eastAsia"/>
          <w:szCs w:val="32"/>
          <w:lang w:val="en-US" w:eastAsia="zh-CN"/>
        </w:rPr>
        <w:t>23.02</w:t>
      </w:r>
      <w:r>
        <w:rPr>
          <w:szCs w:val="32"/>
        </w:rPr>
        <w:t>万元，占</w:t>
      </w:r>
      <w:r>
        <w:rPr>
          <w:rFonts w:hint="eastAsia"/>
          <w:szCs w:val="32"/>
          <w:lang w:val="en-US" w:eastAsia="zh-CN"/>
        </w:rPr>
        <w:t>18.76</w:t>
      </w:r>
      <w:r>
        <w:rPr>
          <w:szCs w:val="32"/>
        </w:rPr>
        <w:t>%，主要用于</w:t>
      </w:r>
      <w:r>
        <w:rPr>
          <w:rFonts w:hint="eastAsia"/>
          <w:szCs w:val="32"/>
        </w:rPr>
        <w:t>保障离退休职工工资</w:t>
      </w:r>
      <w:r>
        <w:rPr>
          <w:rFonts w:hint="eastAsia"/>
          <w:szCs w:val="32"/>
          <w:lang w:eastAsia="zh-CN"/>
        </w:rPr>
        <w:t>、</w:t>
      </w:r>
      <w:r>
        <w:rPr>
          <w:rFonts w:hint="eastAsia"/>
          <w:szCs w:val="32"/>
        </w:rPr>
        <w:t>机关单位基本养老保险缴费支出</w:t>
      </w:r>
      <w:r>
        <w:rPr>
          <w:rFonts w:hint="eastAsia"/>
          <w:szCs w:val="32"/>
          <w:lang w:val="en-US" w:eastAsia="zh-CN"/>
        </w:rPr>
        <w:t>及机关单位职业年金缴费支出</w:t>
      </w:r>
      <w:r>
        <w:rPr>
          <w:rFonts w:hint="eastAsia"/>
          <w:szCs w:val="32"/>
        </w:rPr>
        <w:t>。</w:t>
      </w:r>
    </w:p>
    <w:p w14:paraId="027C0571">
      <w:pPr>
        <w:ind w:firstLine="600"/>
        <w:rPr>
          <w:rFonts w:hint="eastAsia"/>
          <w:szCs w:val="32"/>
        </w:rPr>
      </w:pPr>
      <w:r>
        <w:rPr>
          <w:rFonts w:hint="eastAsia"/>
          <w:szCs w:val="32"/>
          <w:lang w:eastAsia="zh-CN"/>
        </w:rPr>
        <w:t>卫生健康（类）支出</w:t>
      </w:r>
      <w:r>
        <w:rPr>
          <w:rFonts w:hint="eastAsia"/>
          <w:szCs w:val="32"/>
          <w:lang w:val="en-US" w:eastAsia="zh-CN"/>
        </w:rPr>
        <w:t>2.37</w:t>
      </w:r>
      <w:r>
        <w:rPr>
          <w:szCs w:val="32"/>
        </w:rPr>
        <w:t>万元，占</w:t>
      </w:r>
      <w:r>
        <w:rPr>
          <w:rFonts w:hint="eastAsia"/>
          <w:szCs w:val="32"/>
          <w:lang w:val="en-US" w:eastAsia="zh-CN"/>
        </w:rPr>
        <w:t>1.93</w:t>
      </w:r>
      <w:r>
        <w:rPr>
          <w:szCs w:val="32"/>
        </w:rPr>
        <w:t>%，主要用于</w:t>
      </w:r>
      <w:r>
        <w:rPr>
          <w:rFonts w:hint="eastAsia"/>
          <w:szCs w:val="32"/>
          <w:lang w:val="en-US" w:eastAsia="zh-CN"/>
        </w:rPr>
        <w:t>缴纳职工医疗保险</w:t>
      </w:r>
      <w:r>
        <w:rPr>
          <w:rFonts w:hint="eastAsia"/>
          <w:szCs w:val="32"/>
        </w:rPr>
        <w:t>。</w:t>
      </w:r>
    </w:p>
    <w:p w14:paraId="565E7D50">
      <w:pPr>
        <w:ind w:firstLine="600"/>
        <w:rPr>
          <w:rFonts w:hint="eastAsia"/>
          <w:szCs w:val="32"/>
        </w:rPr>
      </w:pPr>
      <w:r>
        <w:rPr>
          <w:szCs w:val="32"/>
        </w:rPr>
        <w:t>住房保障（类）支出</w:t>
      </w:r>
      <w:r>
        <w:rPr>
          <w:rFonts w:hint="eastAsia"/>
          <w:szCs w:val="32"/>
          <w:lang w:val="en-US" w:eastAsia="zh-CN"/>
        </w:rPr>
        <w:t>6.25</w:t>
      </w:r>
      <w:r>
        <w:rPr>
          <w:szCs w:val="32"/>
        </w:rPr>
        <w:t>万元，占</w:t>
      </w:r>
      <w:r>
        <w:rPr>
          <w:rFonts w:hint="eastAsia"/>
          <w:szCs w:val="32"/>
          <w:lang w:val="en-US" w:eastAsia="zh-CN"/>
        </w:rPr>
        <w:t>5.09</w:t>
      </w:r>
      <w:r>
        <w:rPr>
          <w:szCs w:val="32"/>
        </w:rPr>
        <w:t>%</w:t>
      </w:r>
      <w:r>
        <w:rPr>
          <w:rFonts w:hint="eastAsia"/>
          <w:szCs w:val="32"/>
          <w:lang w:eastAsia="zh-CN"/>
        </w:rPr>
        <w:t>，</w:t>
      </w:r>
      <w:r>
        <w:rPr>
          <w:szCs w:val="32"/>
        </w:rPr>
        <w:t>主要用于</w:t>
      </w:r>
      <w:r>
        <w:rPr>
          <w:rFonts w:hint="eastAsia"/>
          <w:szCs w:val="32"/>
          <w:lang w:val="en-US" w:eastAsia="zh-CN"/>
        </w:rPr>
        <w:t>缴纳职工住房公积金</w:t>
      </w:r>
      <w:r>
        <w:rPr>
          <w:rFonts w:hint="eastAsia"/>
          <w:szCs w:val="32"/>
        </w:rPr>
        <w:t>。</w:t>
      </w:r>
    </w:p>
    <w:p w14:paraId="433DBCA5">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03D45E47">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95.64</w:t>
      </w:r>
      <w:r>
        <w:rPr>
          <w:szCs w:val="32"/>
        </w:rPr>
        <w:t>万元，其中：</w:t>
      </w:r>
    </w:p>
    <w:p w14:paraId="22E9DFF0">
      <w:pPr>
        <w:ind w:firstLine="640" w:firstLineChars="200"/>
        <w:rPr>
          <w:kern w:val="0"/>
          <w:szCs w:val="32"/>
          <w:highlight w:val="none"/>
        </w:rPr>
      </w:pPr>
      <w:r>
        <w:rPr>
          <w:szCs w:val="32"/>
        </w:rPr>
        <w:t>人员经费</w:t>
      </w:r>
      <w:r>
        <w:rPr>
          <w:rFonts w:hint="eastAsia"/>
          <w:szCs w:val="32"/>
          <w:lang w:val="en-US" w:eastAsia="zh-CN"/>
        </w:rPr>
        <w:t>80.72</w:t>
      </w:r>
      <w:r>
        <w:rPr>
          <w:szCs w:val="32"/>
        </w:rPr>
        <w:t>万元，</w:t>
      </w:r>
      <w:r>
        <w:rPr>
          <w:szCs w:val="32"/>
          <w:highlight w:val="none"/>
        </w:rPr>
        <w:t>主要包括：</w:t>
      </w:r>
      <w:r>
        <w:rPr>
          <w:kern w:val="0"/>
          <w:szCs w:val="32"/>
          <w:highlight w:val="none"/>
        </w:rPr>
        <w:t>基本工资、津贴补贴</w:t>
      </w:r>
      <w:r>
        <w:rPr>
          <w:szCs w:val="32"/>
          <w:highlight w:val="none"/>
        </w:rPr>
        <w:t>、</w:t>
      </w:r>
      <w:r>
        <w:rPr>
          <w:kern w:val="0"/>
          <w:szCs w:val="32"/>
          <w:highlight w:val="none"/>
        </w:rPr>
        <w:t>奖金</w:t>
      </w:r>
      <w:r>
        <w:rPr>
          <w:szCs w:val="32"/>
          <w:highlight w:val="none"/>
        </w:rPr>
        <w:t>、</w:t>
      </w:r>
      <w:r>
        <w:rPr>
          <w:rFonts w:hint="eastAsia"/>
          <w:szCs w:val="32"/>
          <w:highlight w:val="none"/>
          <w:lang w:eastAsia="zh-CN"/>
        </w:rPr>
        <w:t>机关事业单位基本养老保险缴费、机关事业单位职业年金缴费、职工基本医疗保险缴费、其他</w:t>
      </w:r>
      <w:r>
        <w:rPr>
          <w:kern w:val="0"/>
          <w:szCs w:val="32"/>
          <w:highlight w:val="none"/>
        </w:rPr>
        <w:t>社会保障缴费</w:t>
      </w:r>
      <w:r>
        <w:rPr>
          <w:szCs w:val="32"/>
          <w:highlight w:val="none"/>
        </w:rPr>
        <w:t>、</w:t>
      </w:r>
      <w:r>
        <w:rPr>
          <w:kern w:val="0"/>
          <w:szCs w:val="32"/>
          <w:highlight w:val="none"/>
        </w:rPr>
        <w:t>住房公积金</w:t>
      </w:r>
      <w:r>
        <w:rPr>
          <w:szCs w:val="32"/>
          <w:highlight w:val="none"/>
        </w:rPr>
        <w:t>、</w:t>
      </w:r>
      <w:r>
        <w:rPr>
          <w:rFonts w:hint="eastAsia"/>
          <w:szCs w:val="32"/>
          <w:highlight w:val="none"/>
          <w:lang w:eastAsia="zh-CN"/>
        </w:rPr>
        <w:t>医疗费；</w:t>
      </w:r>
      <w:r>
        <w:rPr>
          <w:kern w:val="0"/>
          <w:szCs w:val="32"/>
          <w:highlight w:val="none"/>
        </w:rPr>
        <w:t>退休费</w:t>
      </w:r>
      <w:r>
        <w:rPr>
          <w:szCs w:val="32"/>
          <w:highlight w:val="none"/>
        </w:rPr>
        <w:t>、</w:t>
      </w:r>
      <w:r>
        <w:rPr>
          <w:kern w:val="0"/>
          <w:szCs w:val="32"/>
          <w:highlight w:val="none"/>
        </w:rPr>
        <w:t>其他对个人和家庭的补助。</w:t>
      </w:r>
    </w:p>
    <w:p w14:paraId="61B53913">
      <w:pPr>
        <w:ind w:firstLine="640" w:firstLineChars="200"/>
        <w:rPr>
          <w:szCs w:val="32"/>
          <w:highlight w:val="none"/>
        </w:rPr>
      </w:pPr>
      <w:r>
        <w:rPr>
          <w:kern w:val="0"/>
          <w:szCs w:val="32"/>
        </w:rPr>
        <w:t>公用经费</w:t>
      </w:r>
      <w:r>
        <w:rPr>
          <w:rFonts w:hint="eastAsia"/>
          <w:kern w:val="0"/>
          <w:szCs w:val="32"/>
          <w:lang w:val="en-US" w:eastAsia="zh-CN"/>
        </w:rPr>
        <w:t>14.92</w:t>
      </w:r>
      <w:r>
        <w:rPr>
          <w:szCs w:val="32"/>
        </w:rPr>
        <w:t>万元，</w:t>
      </w:r>
      <w:r>
        <w:rPr>
          <w:szCs w:val="32"/>
          <w:highlight w:val="none"/>
        </w:rPr>
        <w:t>主要包括：</w:t>
      </w:r>
      <w:r>
        <w:rPr>
          <w:kern w:val="0"/>
          <w:szCs w:val="32"/>
          <w:highlight w:val="none"/>
        </w:rPr>
        <w:t>办公费</w:t>
      </w:r>
      <w:r>
        <w:rPr>
          <w:szCs w:val="32"/>
          <w:highlight w:val="none"/>
        </w:rPr>
        <w:t>、</w:t>
      </w:r>
      <w:r>
        <w:rPr>
          <w:kern w:val="0"/>
          <w:szCs w:val="32"/>
          <w:highlight w:val="none"/>
        </w:rPr>
        <w:t>印刷费</w:t>
      </w:r>
      <w:r>
        <w:rPr>
          <w:szCs w:val="32"/>
          <w:highlight w:val="none"/>
        </w:rPr>
        <w:t>、</w:t>
      </w:r>
      <w:r>
        <w:rPr>
          <w:kern w:val="0"/>
          <w:szCs w:val="32"/>
          <w:highlight w:val="none"/>
        </w:rPr>
        <w:t>邮电费</w:t>
      </w:r>
      <w:r>
        <w:rPr>
          <w:szCs w:val="32"/>
          <w:highlight w:val="none"/>
        </w:rPr>
        <w:t>、</w:t>
      </w:r>
      <w:r>
        <w:rPr>
          <w:kern w:val="0"/>
          <w:szCs w:val="32"/>
          <w:highlight w:val="none"/>
        </w:rPr>
        <w:t>差旅费</w:t>
      </w:r>
      <w:r>
        <w:rPr>
          <w:szCs w:val="32"/>
          <w:highlight w:val="none"/>
        </w:rPr>
        <w:t>、</w:t>
      </w:r>
      <w:r>
        <w:rPr>
          <w:kern w:val="0"/>
          <w:szCs w:val="32"/>
          <w:highlight w:val="none"/>
        </w:rPr>
        <w:t>工会经费、其他交通</w:t>
      </w:r>
      <w:r>
        <w:rPr>
          <w:rFonts w:hint="eastAsia"/>
          <w:kern w:val="0"/>
          <w:szCs w:val="32"/>
          <w:highlight w:val="none"/>
          <w:lang w:eastAsia="zh-CN"/>
        </w:rPr>
        <w:t>费用</w:t>
      </w:r>
      <w:r>
        <w:rPr>
          <w:szCs w:val="32"/>
          <w:highlight w:val="none"/>
        </w:rPr>
        <w:t>、</w:t>
      </w:r>
      <w:r>
        <w:rPr>
          <w:kern w:val="0"/>
          <w:szCs w:val="32"/>
          <w:highlight w:val="none"/>
        </w:rPr>
        <w:t>其他商品和服务支出</w:t>
      </w:r>
      <w:r>
        <w:rPr>
          <w:rFonts w:hint="eastAsia"/>
          <w:kern w:val="0"/>
          <w:szCs w:val="32"/>
          <w:highlight w:val="none"/>
          <w:lang w:eastAsia="zh-CN"/>
        </w:rPr>
        <w:t>；办公设备购置</w:t>
      </w:r>
      <w:r>
        <w:rPr>
          <w:kern w:val="0"/>
          <w:szCs w:val="32"/>
          <w:highlight w:val="none"/>
        </w:rPr>
        <w:t>。</w:t>
      </w:r>
    </w:p>
    <w:p w14:paraId="599CB445">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2EE73C98">
      <w:pPr>
        <w:ind w:firstLine="640" w:firstLineChars="200"/>
        <w:jc w:val="both"/>
        <w:rPr>
          <w:ins w:id="5" w:author="A鈅~zZO" w:date="2026-03-02T10:38:19Z"/>
        </w:rPr>
      </w:pPr>
      <w:ins w:id="6" w:author="A鈅~zZO" w:date="2026-03-02T10:38:19Z">
        <w:r>
          <w:rPr>
            <w:szCs w:val="32"/>
          </w:rPr>
          <w:t>20</w:t>
        </w:r>
      </w:ins>
      <w:ins w:id="7" w:author="A鈅~zZO" w:date="2026-03-02T10:38:19Z">
        <w:r>
          <w:rPr>
            <w:rFonts w:hint="eastAsia"/>
            <w:szCs w:val="32"/>
          </w:rPr>
          <w:t>2</w:t>
        </w:r>
      </w:ins>
      <w:ins w:id="8" w:author="A鈅~zZO" w:date="2026-03-02T10:38:19Z">
        <w:r>
          <w:rPr>
            <w:rFonts w:hint="eastAsia"/>
            <w:szCs w:val="32"/>
            <w:lang w:val="en-US" w:eastAsia="zh-CN"/>
          </w:rPr>
          <w:t>6</w:t>
        </w:r>
      </w:ins>
      <w:ins w:id="9" w:author="A鈅~zZO" w:date="2026-03-02T10:38:19Z">
        <w:r>
          <w:rPr>
            <w:szCs w:val="32"/>
          </w:rPr>
          <w:t>年</w:t>
        </w:r>
      </w:ins>
      <w:ins w:id="10" w:author="A鈅~zZO" w:date="2026-03-02T10:38:19Z">
        <w:r>
          <w:rPr>
            <w:rFonts w:hint="eastAsia"/>
            <w:szCs w:val="32"/>
            <w:lang w:eastAsia="zh-CN"/>
          </w:rPr>
          <w:t>度</w:t>
        </w:r>
      </w:ins>
      <w:ins w:id="11" w:author="A鈅~zZO" w:date="2026-03-02T10:38:19Z">
        <w:r>
          <w:rPr>
            <w:rFonts w:hint="eastAsia" w:ascii="仿宋_GB2312" w:hAnsi="仿宋_GB2312" w:eastAsia="仿宋_GB2312" w:cs="仿宋_GB2312"/>
            <w:szCs w:val="32"/>
            <w:lang w:val="en-US" w:eastAsia="zh-CN"/>
          </w:rPr>
          <w:t>本单位无一般公共预算拨款“三公”经费拨款</w:t>
        </w:r>
      </w:ins>
      <w:ins w:id="12" w:author="A鈅~zZO" w:date="2026-03-02T10:38:19Z">
        <w:r>
          <w:rPr>
            <w:rFonts w:hint="eastAsia" w:ascii="仿宋_GB2312" w:hAnsi="仿宋_GB2312" w:cs="仿宋_GB2312"/>
            <w:szCs w:val="32"/>
            <w:lang w:val="en-US" w:eastAsia="zh-CN"/>
          </w:rPr>
          <w:t>。</w:t>
        </w:r>
      </w:ins>
    </w:p>
    <w:p w14:paraId="1081536B">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46DD1DE1">
      <w:pPr>
        <w:ind w:firstLine="640"/>
        <w:rPr>
          <w:rFonts w:hint="eastAsia"/>
          <w:szCs w:val="32"/>
          <w:highlight w:val="none"/>
          <w:lang w:val="en-US" w:eastAsia="zh-CN"/>
        </w:rPr>
      </w:pPr>
      <w:r>
        <w:rPr>
          <w:rFonts w:hint="eastAsia"/>
          <w:szCs w:val="32"/>
          <w:highlight w:val="none"/>
          <w:lang w:val="en-US" w:eastAsia="zh-CN"/>
        </w:rPr>
        <w:t>本单位无政府性基金预算拨款。</w:t>
      </w:r>
    </w:p>
    <w:p w14:paraId="7D9D7859">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7FC90599">
      <w:pPr>
        <w:spacing w:line="540" w:lineRule="exact"/>
        <w:ind w:firstLine="640" w:firstLineChars="200"/>
        <w:rPr>
          <w:rFonts w:hint="eastAsia"/>
          <w:szCs w:val="32"/>
          <w:highlight w:val="none"/>
          <w:lang w:val="en-US" w:eastAsia="zh-CN"/>
        </w:rPr>
      </w:pPr>
      <w:r>
        <w:rPr>
          <w:rFonts w:hint="eastAsia"/>
          <w:szCs w:val="32"/>
          <w:highlight w:val="none"/>
          <w:lang w:val="en-US" w:eastAsia="zh-CN"/>
        </w:rPr>
        <w:t>本单位无国有资本经营预算拨款。</w:t>
      </w:r>
    </w:p>
    <w:p w14:paraId="180856F9">
      <w:pPr>
        <w:ind w:firstLine="640"/>
        <w:rPr>
          <w:rFonts w:eastAsia="黑体"/>
          <w:szCs w:val="32"/>
        </w:rPr>
      </w:pPr>
      <w:r>
        <w:rPr>
          <w:rFonts w:hint="eastAsia" w:eastAsia="黑体"/>
          <w:szCs w:val="32"/>
        </w:rPr>
        <w:t>十</w:t>
      </w:r>
      <w:r>
        <w:rPr>
          <w:rFonts w:eastAsia="黑体"/>
          <w:szCs w:val="32"/>
        </w:rPr>
        <w:t>、其他重要事项的说明情况</w:t>
      </w:r>
    </w:p>
    <w:p w14:paraId="2CE402DD">
      <w:pPr>
        <w:spacing w:line="540" w:lineRule="exact"/>
        <w:ind w:firstLine="640" w:firstLineChars="200"/>
        <w:rPr>
          <w:rFonts w:eastAsia="楷体"/>
          <w:szCs w:val="32"/>
        </w:rPr>
      </w:pPr>
      <w:r>
        <w:rPr>
          <w:rFonts w:eastAsia="楷体"/>
          <w:szCs w:val="32"/>
        </w:rPr>
        <w:t>（一）机关运行经费</w:t>
      </w:r>
    </w:p>
    <w:p w14:paraId="29D96F11">
      <w:pPr>
        <w:spacing w:line="540" w:lineRule="exact"/>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w:t>
      </w:r>
      <w:r>
        <w:rPr>
          <w:rFonts w:hint="eastAsia"/>
          <w:szCs w:val="32"/>
          <w:highlight w:val="none"/>
          <w:lang w:val="en-US" w:eastAsia="zh-CN"/>
        </w:rPr>
        <w:t>本单位的</w:t>
      </w:r>
      <w:r>
        <w:rPr>
          <w:szCs w:val="32"/>
          <w:highlight w:val="none"/>
        </w:rPr>
        <w:t>机关运行经费财政拨款预算</w:t>
      </w:r>
      <w:r>
        <w:rPr>
          <w:rFonts w:hint="eastAsia"/>
          <w:szCs w:val="32"/>
          <w:highlight w:val="none"/>
          <w:lang w:val="en-US" w:eastAsia="zh-CN"/>
        </w:rPr>
        <w:t>14.92</w:t>
      </w:r>
      <w:r>
        <w:rPr>
          <w:szCs w:val="32"/>
          <w:highlight w:val="none"/>
        </w:rPr>
        <w:t>万元，比20</w:t>
      </w:r>
      <w:r>
        <w:rPr>
          <w:rFonts w:hint="eastAsia"/>
          <w:szCs w:val="32"/>
          <w:highlight w:val="none"/>
        </w:rPr>
        <w:t>2</w:t>
      </w:r>
      <w:r>
        <w:rPr>
          <w:rFonts w:hint="eastAsia"/>
          <w:szCs w:val="32"/>
          <w:highlight w:val="none"/>
          <w:lang w:val="en-US" w:eastAsia="zh-CN"/>
        </w:rPr>
        <w:t>5</w:t>
      </w:r>
      <w:r>
        <w:rPr>
          <w:szCs w:val="32"/>
          <w:highlight w:val="none"/>
        </w:rPr>
        <w:t>年预算减少</w:t>
      </w:r>
      <w:r>
        <w:rPr>
          <w:rFonts w:hint="eastAsia"/>
          <w:szCs w:val="32"/>
          <w:highlight w:val="none"/>
          <w:lang w:val="en-US" w:eastAsia="zh-CN"/>
        </w:rPr>
        <w:t>1.68</w:t>
      </w:r>
      <w:r>
        <w:rPr>
          <w:szCs w:val="32"/>
          <w:highlight w:val="none"/>
        </w:rPr>
        <w:t>万元，下降</w:t>
      </w:r>
      <w:r>
        <w:rPr>
          <w:rFonts w:hint="eastAsia"/>
          <w:szCs w:val="32"/>
          <w:highlight w:val="none"/>
          <w:lang w:val="en-US" w:eastAsia="zh-CN"/>
        </w:rPr>
        <w:t>10.12</w:t>
      </w:r>
      <w:r>
        <w:rPr>
          <w:szCs w:val="32"/>
          <w:highlight w:val="none"/>
        </w:rPr>
        <w:t>%</w:t>
      </w:r>
      <w:r>
        <w:rPr>
          <w:rFonts w:hint="eastAsia"/>
          <w:szCs w:val="32"/>
          <w:highlight w:val="none"/>
        </w:rPr>
        <w:t>，主要原因是</w:t>
      </w:r>
      <w:r>
        <w:rPr>
          <w:rFonts w:hint="eastAsia"/>
          <w:szCs w:val="32"/>
          <w:highlight w:val="none"/>
          <w:lang w:val="en-US" w:eastAsia="zh-CN"/>
        </w:rPr>
        <w:t>本年度纳入预算人数较上年减少一人，公用经费相应有所减少</w:t>
      </w:r>
      <w:r>
        <w:rPr>
          <w:szCs w:val="32"/>
          <w:highlight w:val="none"/>
        </w:rPr>
        <w:t>。</w:t>
      </w:r>
    </w:p>
    <w:p w14:paraId="364F7344">
      <w:pPr>
        <w:spacing w:line="540" w:lineRule="exact"/>
        <w:ind w:firstLine="640" w:firstLineChars="200"/>
        <w:rPr>
          <w:rFonts w:eastAsia="楷体"/>
          <w:szCs w:val="32"/>
        </w:rPr>
      </w:pPr>
      <w:r>
        <w:rPr>
          <w:rFonts w:eastAsia="楷体"/>
          <w:szCs w:val="32"/>
        </w:rPr>
        <w:t>（二）政府采购情况</w:t>
      </w:r>
    </w:p>
    <w:p w14:paraId="5F6B6150">
      <w:pPr>
        <w:spacing w:line="540" w:lineRule="exact"/>
        <w:ind w:firstLine="640" w:firstLineChars="200"/>
        <w:rPr>
          <w:rFonts w:hint="eastAsia"/>
          <w:szCs w:val="32"/>
          <w:highlight w:val="none"/>
          <w:lang w:val="en-US" w:eastAsia="zh-CN"/>
        </w:rPr>
      </w:pPr>
      <w:r>
        <w:rPr>
          <w:rFonts w:hint="eastAsia"/>
          <w:szCs w:val="32"/>
          <w:highlight w:val="none"/>
          <w:lang w:val="en-US" w:eastAsia="zh-CN"/>
        </w:rPr>
        <w:t>2026年</w:t>
      </w:r>
      <w:r>
        <w:rPr>
          <w:szCs w:val="32"/>
          <w:highlight w:val="none"/>
        </w:rPr>
        <w:t>本</w:t>
      </w:r>
      <w:r>
        <w:rPr>
          <w:rFonts w:hint="eastAsia"/>
          <w:szCs w:val="32"/>
          <w:highlight w:val="none"/>
          <w:lang w:val="en-US" w:eastAsia="zh-CN"/>
        </w:rPr>
        <w:t>单位</w:t>
      </w:r>
      <w:r>
        <w:rPr>
          <w:szCs w:val="32"/>
          <w:highlight w:val="none"/>
        </w:rPr>
        <w:t>无政府采购</w:t>
      </w:r>
      <w:r>
        <w:rPr>
          <w:rFonts w:hint="eastAsia"/>
          <w:szCs w:val="32"/>
          <w:highlight w:val="none"/>
          <w:lang w:val="en-US" w:eastAsia="zh-CN"/>
        </w:rPr>
        <w:t>预算拨款。</w:t>
      </w:r>
    </w:p>
    <w:p w14:paraId="3BFE47DB">
      <w:pPr>
        <w:spacing w:line="540" w:lineRule="exact"/>
        <w:ind w:firstLine="640" w:firstLineChars="200"/>
        <w:rPr>
          <w:rFonts w:eastAsia="楷体"/>
          <w:szCs w:val="32"/>
        </w:rPr>
      </w:pPr>
      <w:r>
        <w:rPr>
          <w:rFonts w:eastAsia="楷体"/>
          <w:szCs w:val="32"/>
        </w:rPr>
        <w:t>（三）国有资产占有使用情况</w:t>
      </w:r>
    </w:p>
    <w:p w14:paraId="63BCFEF7">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1E76212B">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3547802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944B2AE">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138.49</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ins w:id="13" w:author="A鈅~zZO" w:date="2026-03-02T10:48:57Z">
        <w:r>
          <w:rPr>
            <w:rFonts w:hint="eastAsia"/>
            <w:szCs w:val="32"/>
            <w:lang w:val="en-US" w:eastAsia="zh-CN"/>
          </w:rPr>
          <w:t>财政</w:t>
        </w:r>
      </w:ins>
      <w:r>
        <w:rPr>
          <w:rFonts w:hint="eastAsia"/>
          <w:szCs w:val="32"/>
        </w:rPr>
        <w:t>拨款</w:t>
      </w:r>
      <w:ins w:id="14" w:author="A鈅~zZO" w:date="2026-03-02T10:51:21Z">
        <w:r>
          <w:rPr>
            <w:rFonts w:hint="eastAsia"/>
            <w:szCs w:val="32"/>
            <w:lang w:val="en-US" w:eastAsia="zh-CN"/>
          </w:rPr>
          <w:t>2</w:t>
        </w:r>
      </w:ins>
      <w:ins w:id="15" w:author="A鈅~zZO" w:date="2026-03-02T10:51:22Z">
        <w:r>
          <w:rPr>
            <w:rFonts w:hint="eastAsia"/>
            <w:szCs w:val="32"/>
            <w:lang w:val="en-US" w:eastAsia="zh-CN"/>
          </w:rPr>
          <w:t>7.07</w:t>
        </w:r>
      </w:ins>
      <w:r>
        <w:rPr>
          <w:szCs w:val="32"/>
        </w:rPr>
        <w:t>万元</w:t>
      </w:r>
      <w:ins w:id="16" w:author="A鈅~zZO" w:date="2026-03-02T10:42:31Z">
        <w:r>
          <w:rPr>
            <w:rFonts w:hint="eastAsia"/>
            <w:szCs w:val="32"/>
            <w:lang w:eastAsia="zh-CN"/>
          </w:rPr>
          <w:t>；</w:t>
        </w:r>
      </w:ins>
      <w:ins w:id="17" w:author="A鈅~zZO" w:date="2026-03-02T10:42:35Z">
        <w:r>
          <w:rPr>
            <w:rFonts w:hint="eastAsia"/>
            <w:szCs w:val="32"/>
            <w:lang w:val="en-US" w:eastAsia="zh-CN"/>
          </w:rPr>
          <w:t>使用</w:t>
        </w:r>
      </w:ins>
      <w:ins w:id="18" w:author="A鈅~zZO" w:date="2026-03-02T10:42:36Z">
        <w:r>
          <w:rPr>
            <w:rFonts w:hint="eastAsia"/>
            <w:szCs w:val="32"/>
            <w:lang w:val="en-US" w:eastAsia="zh-CN"/>
          </w:rPr>
          <w:t>单位</w:t>
        </w:r>
      </w:ins>
      <w:ins w:id="19" w:author="A鈅~zZO" w:date="2026-03-02T10:42:37Z">
        <w:r>
          <w:rPr>
            <w:rFonts w:hint="eastAsia"/>
            <w:szCs w:val="32"/>
            <w:lang w:val="en-US" w:eastAsia="zh-CN"/>
          </w:rPr>
          <w:t>资金</w:t>
        </w:r>
      </w:ins>
      <w:ins w:id="20" w:author="A鈅~zZO" w:date="2026-03-02T10:42:38Z">
        <w:r>
          <w:rPr>
            <w:rFonts w:hint="eastAsia"/>
            <w:szCs w:val="32"/>
            <w:lang w:val="en-US" w:eastAsia="zh-CN"/>
          </w:rPr>
          <w:t>10</w:t>
        </w:r>
      </w:ins>
      <w:ins w:id="21" w:author="A鈅~zZO" w:date="2026-03-02T10:42:39Z">
        <w:r>
          <w:rPr>
            <w:rFonts w:hint="eastAsia"/>
            <w:szCs w:val="32"/>
            <w:lang w:val="en-US" w:eastAsia="zh-CN"/>
          </w:rPr>
          <w:t>5.04</w:t>
        </w:r>
      </w:ins>
      <w:ins w:id="22" w:author="A鈅~zZO" w:date="2026-03-02T10:42:40Z">
        <w:r>
          <w:rPr>
            <w:rFonts w:hint="eastAsia"/>
            <w:szCs w:val="32"/>
            <w:lang w:val="en-US" w:eastAsia="zh-CN"/>
          </w:rPr>
          <w:t>万元</w:t>
        </w:r>
      </w:ins>
      <w:ins w:id="23" w:author="A鈅~zZO" w:date="2026-03-02T10:42:42Z">
        <w:r>
          <w:rPr>
            <w:rFonts w:hint="eastAsia"/>
            <w:szCs w:val="32"/>
            <w:lang w:val="en-US" w:eastAsia="zh-CN"/>
          </w:rPr>
          <w:t>，</w:t>
        </w:r>
      </w:ins>
      <w:r>
        <w:rPr>
          <w:rFonts w:hint="eastAsia"/>
          <w:szCs w:val="32"/>
          <w:lang w:val="en-US" w:eastAsia="zh-CN"/>
        </w:rPr>
        <w:t>非</w:t>
      </w:r>
      <w:r>
        <w:rPr>
          <w:rFonts w:hint="eastAsia"/>
          <w:szCs w:val="32"/>
        </w:rPr>
        <w:t>财政拨款结转</w:t>
      </w:r>
      <w:r>
        <w:rPr>
          <w:rFonts w:hint="eastAsia"/>
          <w:szCs w:val="32"/>
          <w:lang w:val="en-US" w:eastAsia="zh-CN"/>
        </w:rPr>
        <w:t>结余6.38</w:t>
      </w:r>
      <w:r>
        <w:rPr>
          <w:szCs w:val="32"/>
        </w:rPr>
        <w:t>万元。</w:t>
      </w:r>
    </w:p>
    <w:p w14:paraId="3FCE41DA">
      <w:pPr>
        <w:spacing w:line="540" w:lineRule="exact"/>
        <w:ind w:firstLine="640" w:firstLineChars="200"/>
        <w:rPr>
          <w:rFonts w:eastAsia="楷体"/>
          <w:szCs w:val="32"/>
        </w:rPr>
      </w:pPr>
      <w:r>
        <w:rPr>
          <w:rFonts w:hint="eastAsia" w:eastAsia="楷体"/>
          <w:szCs w:val="32"/>
        </w:rPr>
        <w:t>（五）项目支出绩效目标情况说明</w:t>
      </w:r>
    </w:p>
    <w:p w14:paraId="408F9ECA">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138.49</w:t>
      </w:r>
      <w:r>
        <w:rPr>
          <w:rFonts w:hint="eastAsia" w:ascii="宋体" w:hAnsi="宋体"/>
        </w:rPr>
        <w:t>万元。</w:t>
      </w:r>
    </w:p>
    <w:p w14:paraId="20FD38C4">
      <w:pPr>
        <w:spacing w:line="540" w:lineRule="exact"/>
        <w:ind w:firstLine="640" w:firstLineChars="200"/>
        <w:rPr>
          <w:rFonts w:hint="eastAsia" w:eastAsia="楷体"/>
          <w:szCs w:val="32"/>
          <w:lang w:eastAsia="zh-CN"/>
        </w:rPr>
      </w:pPr>
    </w:p>
    <w:p w14:paraId="6F7CFD4C">
      <w:pPr>
        <w:spacing w:line="540" w:lineRule="exact"/>
        <w:ind w:firstLine="640" w:firstLineChars="200"/>
        <w:rPr>
          <w:rFonts w:hint="eastAsia" w:eastAsia="楷体"/>
          <w:szCs w:val="32"/>
          <w:lang w:eastAsia="zh-CN"/>
        </w:rPr>
      </w:pPr>
    </w:p>
    <w:p w14:paraId="49DB3ABB">
      <w:pPr>
        <w:spacing w:line="540" w:lineRule="exact"/>
        <w:ind w:firstLine="640" w:firstLineChars="200"/>
        <w:rPr>
          <w:rFonts w:hint="eastAsia" w:eastAsia="楷体"/>
          <w:szCs w:val="32"/>
          <w:lang w:eastAsia="zh-CN"/>
        </w:rPr>
      </w:pPr>
    </w:p>
    <w:p w14:paraId="5CE42623">
      <w:pPr>
        <w:spacing w:line="540" w:lineRule="exact"/>
        <w:rPr>
          <w:rFonts w:hint="eastAsia" w:eastAsia="楷体"/>
          <w:szCs w:val="32"/>
          <w:lang w:eastAsia="zh-CN"/>
        </w:rPr>
      </w:pPr>
    </w:p>
    <w:p w14:paraId="23878E2C">
      <w:pPr>
        <w:spacing w:line="540" w:lineRule="exact"/>
        <w:rPr>
          <w:rFonts w:hint="eastAsia" w:eastAsia="楷体"/>
          <w:szCs w:val="32"/>
          <w:lang w:eastAsia="zh-CN"/>
        </w:rPr>
      </w:pPr>
    </w:p>
    <w:p w14:paraId="0A821AB4">
      <w:pPr>
        <w:jc w:val="center"/>
        <w:rPr>
          <w:ins w:id="24" w:author="悦丶y" w:date="2026-03-02T11:10:53Z"/>
          <w:rFonts w:eastAsia="黑体"/>
        </w:rPr>
      </w:pPr>
    </w:p>
    <w:p w14:paraId="778DE280">
      <w:pPr>
        <w:jc w:val="center"/>
        <w:rPr>
          <w:ins w:id="25" w:author="悦丶y" w:date="2026-03-02T11:10:53Z"/>
          <w:rFonts w:eastAsia="黑体"/>
        </w:rPr>
      </w:pPr>
    </w:p>
    <w:p w14:paraId="7CF4C75A">
      <w:pPr>
        <w:jc w:val="center"/>
        <w:rPr>
          <w:ins w:id="26" w:author="悦丶y" w:date="2026-03-02T11:10:53Z"/>
          <w:rFonts w:eastAsia="黑体"/>
        </w:rPr>
      </w:pPr>
    </w:p>
    <w:p w14:paraId="1244620A">
      <w:pPr>
        <w:jc w:val="center"/>
        <w:rPr>
          <w:ins w:id="27" w:author="悦丶y" w:date="2026-03-02T11:10:53Z"/>
          <w:rFonts w:eastAsia="黑体"/>
        </w:rPr>
      </w:pPr>
    </w:p>
    <w:p w14:paraId="03FA837F">
      <w:pPr>
        <w:jc w:val="center"/>
        <w:rPr>
          <w:ins w:id="28" w:author="悦丶y" w:date="2026-03-02T11:10:53Z"/>
          <w:rFonts w:eastAsia="黑体"/>
        </w:rPr>
      </w:pPr>
    </w:p>
    <w:p w14:paraId="676A828D">
      <w:pPr>
        <w:jc w:val="center"/>
        <w:rPr>
          <w:ins w:id="29" w:author="悦丶y" w:date="2026-03-02T11:10:56Z"/>
          <w:rFonts w:eastAsia="黑体"/>
        </w:rPr>
      </w:pPr>
    </w:p>
    <w:p w14:paraId="19D75AB0">
      <w:pPr>
        <w:jc w:val="center"/>
        <w:rPr>
          <w:rFonts w:eastAsia="黑体"/>
        </w:rPr>
      </w:pPr>
      <w:bookmarkStart w:id="0" w:name="_GoBack"/>
      <w:bookmarkEnd w:id="0"/>
      <w:r>
        <w:rPr>
          <w:rFonts w:eastAsia="黑体"/>
        </w:rPr>
        <w:t>第四部分 名词解释</w:t>
      </w:r>
    </w:p>
    <w:p w14:paraId="3C7DE2F6">
      <w:pPr>
        <w:ind w:firstLine="640" w:firstLineChars="200"/>
        <w:jc w:val="center"/>
        <w:rPr>
          <w:rFonts w:eastAsia="黑体"/>
        </w:rPr>
      </w:pPr>
    </w:p>
    <w:p w14:paraId="22BD4028">
      <w:pPr>
        <w:ind w:firstLine="640" w:firstLineChars="200"/>
        <w:rPr>
          <w:szCs w:val="32"/>
        </w:rPr>
      </w:pPr>
      <w:r>
        <w:rPr>
          <w:rFonts w:eastAsia="楷体"/>
          <w:szCs w:val="32"/>
        </w:rPr>
        <w:t>（一）一般公共预算拨款收入：</w:t>
      </w:r>
      <w:r>
        <w:rPr>
          <w:szCs w:val="32"/>
        </w:rPr>
        <w:t>指省级财政通过当年一般公共预算拨付的资金。</w:t>
      </w:r>
    </w:p>
    <w:p w14:paraId="61B74CDB">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770DED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C795074">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0FB3934">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35BE486">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val="en-US" w:eastAsia="zh-CN"/>
        </w:rPr>
        <w:t>部门</w:t>
      </w:r>
      <w:r>
        <w:rPr>
          <w:rFonts w:hint="eastAsia"/>
          <w:szCs w:val="32"/>
        </w:rPr>
        <w:t>或上级单位取得的非财政拨款补助收入。</w:t>
      </w:r>
    </w:p>
    <w:p w14:paraId="5F97792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B1B4DE0">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ED5C591">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223147C6">
      <w:pPr>
        <w:ind w:firstLine="640"/>
        <w:rPr>
          <w:szCs w:val="32"/>
        </w:rPr>
      </w:pPr>
      <w:r>
        <w:rPr>
          <w:rFonts w:eastAsia="楷体"/>
          <w:szCs w:val="32"/>
        </w:rPr>
        <w:t>（十）上年结转：</w:t>
      </w:r>
      <w:r>
        <w:rPr>
          <w:szCs w:val="32"/>
        </w:rPr>
        <w:t>指以前年度尚未完成、结转到本年仍按原规定用途继续使用的资金。</w:t>
      </w:r>
    </w:p>
    <w:p w14:paraId="19A73446">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48CA6D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5C73BE4B">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7BADC08">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C2F6BF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FB9338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842872C">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04B9F79">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748115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1DDD2CFB">
      <w:pPr>
        <w:ind w:firstLine="640"/>
        <w:rPr>
          <w:szCs w:val="32"/>
        </w:rPr>
      </w:pPr>
    </w:p>
    <w:p w14:paraId="0D78AE11">
      <w:pPr>
        <w:ind w:firstLine="640"/>
        <w:rPr>
          <w:szCs w:val="32"/>
        </w:rPr>
      </w:pPr>
    </w:p>
    <w:p w14:paraId="23234113">
      <w:pPr>
        <w:rPr>
          <w:szCs w:val="32"/>
        </w:rPr>
      </w:pPr>
    </w:p>
    <w:p w14:paraId="343CACD5">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9B3059-BEEE-4DA8-8E27-F2398A1EA2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E43CB6D-FC5C-4386-9779-CA6BE1366043}"/>
  </w:font>
  <w:font w:name="仿宋_GB2312">
    <w:altName w:val="仿宋"/>
    <w:panose1 w:val="02010609030101010101"/>
    <w:charset w:val="86"/>
    <w:family w:val="modern"/>
    <w:pitch w:val="default"/>
    <w:sig w:usb0="00000000" w:usb1="00000000" w:usb2="00000000" w:usb3="00000000" w:csb0="00040000" w:csb1="00000000"/>
    <w:embedRegular r:id="rId3" w:fontKey="{69E0367C-05B5-4D2D-9149-5DF67F857CC3}"/>
  </w:font>
  <w:font w:name="仿宋">
    <w:panose1 w:val="02010609060101010101"/>
    <w:charset w:val="86"/>
    <w:family w:val="modern"/>
    <w:pitch w:val="default"/>
    <w:sig w:usb0="800002BF" w:usb1="38CF7CFA" w:usb2="00000016" w:usb3="00000000" w:csb0="00040001" w:csb1="00000000"/>
    <w:embedRegular r:id="rId4" w:fontKey="{16D7779B-0F50-423E-A68E-43711031996A}"/>
  </w:font>
  <w:font w:name="华文细黑">
    <w:panose1 w:val="02010600040101010101"/>
    <w:charset w:val="86"/>
    <w:family w:val="auto"/>
    <w:pitch w:val="default"/>
    <w:sig w:usb0="00000287" w:usb1="080F0000" w:usb2="00000000" w:usb3="00000000" w:csb0="0004009F" w:csb1="DFD70000"/>
    <w:embedRegular r:id="rId5" w:fontKey="{990F9399-0309-4A41-9562-8DA9B6393E41}"/>
  </w:font>
  <w:font w:name="方正小标宋简体">
    <w:panose1 w:val="02000000000000000000"/>
    <w:charset w:val="86"/>
    <w:family w:val="auto"/>
    <w:pitch w:val="default"/>
    <w:sig w:usb0="00000001" w:usb1="08000000" w:usb2="00000000" w:usb3="00000000" w:csb0="00040000" w:csb1="00000000"/>
    <w:embedRegular r:id="rId6" w:fontKey="{4D35AF4E-3AC0-43B5-AB0F-2A34740D0466}"/>
  </w:font>
  <w:font w:name="楷体_GB2312">
    <w:altName w:val="楷体"/>
    <w:panose1 w:val="02010609030101010101"/>
    <w:charset w:val="86"/>
    <w:family w:val="modern"/>
    <w:pitch w:val="default"/>
    <w:sig w:usb0="00000000" w:usb1="00000000" w:usb2="00000000" w:usb3="00000000" w:csb0="00040000" w:csb1="00000000"/>
    <w:embedRegular r:id="rId7" w:fontKey="{5C76DF81-A208-4953-A0B5-8431D48B3288}"/>
  </w:font>
  <w:font w:name="楷体">
    <w:panose1 w:val="02010609060101010101"/>
    <w:charset w:val="86"/>
    <w:family w:val="modern"/>
    <w:pitch w:val="default"/>
    <w:sig w:usb0="800002BF" w:usb1="38CF7CFA" w:usb2="00000016" w:usb3="00000000" w:csb0="00040001" w:csb1="00000000"/>
    <w:embedRegular r:id="rId8" w:fontKey="{DAD1BE65-CFE6-4CBF-A7B6-39E5CBB86C9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3D80">
    <w:pPr>
      <w:pStyle w:val="7"/>
      <w:ind w:right="360"/>
      <w:rPr>
        <w:rStyle w:val="13"/>
      </w:rPr>
    </w:pPr>
  </w:p>
  <w:p w14:paraId="4718B410">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F772">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14:paraId="130C0993">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2FF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80E8">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2B653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42B653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0E7B2DA">
    <w:pPr>
      <w:pStyle w:val="7"/>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9D8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DD479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8DD479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08E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16DAC">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48F59">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鈅~zZO">
    <w15:presenceInfo w15:providerId="WPS Office" w15:userId="2692068599"/>
  </w15:person>
  <w15:person w15:author="悦丶y">
    <w15:presenceInfo w15:providerId="WPS Office" w15:userId="3962740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13CF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4FD"/>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1ED108C"/>
    <w:rsid w:val="02033000"/>
    <w:rsid w:val="020E6D2C"/>
    <w:rsid w:val="02C44267"/>
    <w:rsid w:val="031D7D4B"/>
    <w:rsid w:val="037F2004"/>
    <w:rsid w:val="03D57286"/>
    <w:rsid w:val="047D5273"/>
    <w:rsid w:val="0486486A"/>
    <w:rsid w:val="04954460"/>
    <w:rsid w:val="04B818D1"/>
    <w:rsid w:val="050D06DA"/>
    <w:rsid w:val="051448F8"/>
    <w:rsid w:val="05310B72"/>
    <w:rsid w:val="05513E94"/>
    <w:rsid w:val="056F5A6D"/>
    <w:rsid w:val="059B3770"/>
    <w:rsid w:val="063949A0"/>
    <w:rsid w:val="06BD5BC7"/>
    <w:rsid w:val="06F008FF"/>
    <w:rsid w:val="077E1262"/>
    <w:rsid w:val="079E5032"/>
    <w:rsid w:val="08786EDF"/>
    <w:rsid w:val="09015F14"/>
    <w:rsid w:val="091C5C63"/>
    <w:rsid w:val="09421190"/>
    <w:rsid w:val="09A0082A"/>
    <w:rsid w:val="0A00435B"/>
    <w:rsid w:val="0A595E3B"/>
    <w:rsid w:val="0AAA1697"/>
    <w:rsid w:val="0ABA06FE"/>
    <w:rsid w:val="0AF50259"/>
    <w:rsid w:val="0B49202F"/>
    <w:rsid w:val="0B5F5ADA"/>
    <w:rsid w:val="0B956BE6"/>
    <w:rsid w:val="0C2A5C84"/>
    <w:rsid w:val="0C4F64D9"/>
    <w:rsid w:val="0C583939"/>
    <w:rsid w:val="0C6D1BAE"/>
    <w:rsid w:val="0C762CD4"/>
    <w:rsid w:val="0D2A2435"/>
    <w:rsid w:val="0DA001B0"/>
    <w:rsid w:val="0DEB170B"/>
    <w:rsid w:val="0E4C7841"/>
    <w:rsid w:val="0E97506F"/>
    <w:rsid w:val="0EAF340D"/>
    <w:rsid w:val="0F3E0406"/>
    <w:rsid w:val="0F67724C"/>
    <w:rsid w:val="0F6C6610"/>
    <w:rsid w:val="0F980230"/>
    <w:rsid w:val="0FD62F63"/>
    <w:rsid w:val="0FDE2A27"/>
    <w:rsid w:val="10462E66"/>
    <w:rsid w:val="10AE7F82"/>
    <w:rsid w:val="10C93B35"/>
    <w:rsid w:val="11177619"/>
    <w:rsid w:val="112605C8"/>
    <w:rsid w:val="112A6D4B"/>
    <w:rsid w:val="11A6707B"/>
    <w:rsid w:val="11B35B2F"/>
    <w:rsid w:val="12486EC1"/>
    <w:rsid w:val="12E711B7"/>
    <w:rsid w:val="136D62BD"/>
    <w:rsid w:val="136E4388"/>
    <w:rsid w:val="13F21722"/>
    <w:rsid w:val="1441443C"/>
    <w:rsid w:val="14551D69"/>
    <w:rsid w:val="14C12787"/>
    <w:rsid w:val="14C12F5A"/>
    <w:rsid w:val="15593E10"/>
    <w:rsid w:val="159F7E25"/>
    <w:rsid w:val="15F848D0"/>
    <w:rsid w:val="160E1FA5"/>
    <w:rsid w:val="160F2600"/>
    <w:rsid w:val="1666200B"/>
    <w:rsid w:val="16C829AB"/>
    <w:rsid w:val="16D90A2F"/>
    <w:rsid w:val="16DD34F5"/>
    <w:rsid w:val="174D6D27"/>
    <w:rsid w:val="17765BCA"/>
    <w:rsid w:val="17775522"/>
    <w:rsid w:val="17A027D8"/>
    <w:rsid w:val="17CC2625"/>
    <w:rsid w:val="19132BE0"/>
    <w:rsid w:val="191F4716"/>
    <w:rsid w:val="1954649C"/>
    <w:rsid w:val="19C84D8B"/>
    <w:rsid w:val="1A817DF8"/>
    <w:rsid w:val="1A8A6135"/>
    <w:rsid w:val="1A8F455C"/>
    <w:rsid w:val="1ADC594E"/>
    <w:rsid w:val="1ADD0AA9"/>
    <w:rsid w:val="1AEB5252"/>
    <w:rsid w:val="1B4560C7"/>
    <w:rsid w:val="1B8A03E4"/>
    <w:rsid w:val="1B9B4505"/>
    <w:rsid w:val="1B9C1459"/>
    <w:rsid w:val="1BC80D74"/>
    <w:rsid w:val="1C224C26"/>
    <w:rsid w:val="1C852172"/>
    <w:rsid w:val="1C99051B"/>
    <w:rsid w:val="1CA40C0C"/>
    <w:rsid w:val="1CF30371"/>
    <w:rsid w:val="1CFF4A32"/>
    <w:rsid w:val="1D003925"/>
    <w:rsid w:val="1D833200"/>
    <w:rsid w:val="1DA56A52"/>
    <w:rsid w:val="1DFB128B"/>
    <w:rsid w:val="1E3A3FD0"/>
    <w:rsid w:val="1E5866DD"/>
    <w:rsid w:val="1EB55C07"/>
    <w:rsid w:val="1F351A10"/>
    <w:rsid w:val="1F857EA5"/>
    <w:rsid w:val="1FED47E9"/>
    <w:rsid w:val="204344DA"/>
    <w:rsid w:val="206816AC"/>
    <w:rsid w:val="210448FA"/>
    <w:rsid w:val="21134335"/>
    <w:rsid w:val="219739C1"/>
    <w:rsid w:val="222B5EB7"/>
    <w:rsid w:val="22525B39"/>
    <w:rsid w:val="226E581D"/>
    <w:rsid w:val="22A4003E"/>
    <w:rsid w:val="23135C25"/>
    <w:rsid w:val="2366364A"/>
    <w:rsid w:val="23D67148"/>
    <w:rsid w:val="23EC61F6"/>
    <w:rsid w:val="244C543C"/>
    <w:rsid w:val="24624768"/>
    <w:rsid w:val="24A8271E"/>
    <w:rsid w:val="253B28B5"/>
    <w:rsid w:val="254029E1"/>
    <w:rsid w:val="259B5BC5"/>
    <w:rsid w:val="25EF7FBC"/>
    <w:rsid w:val="25F62C4E"/>
    <w:rsid w:val="25FD2AD7"/>
    <w:rsid w:val="26643D6C"/>
    <w:rsid w:val="266879AE"/>
    <w:rsid w:val="26BB3CAD"/>
    <w:rsid w:val="26FE109D"/>
    <w:rsid w:val="27073E1E"/>
    <w:rsid w:val="279C61D3"/>
    <w:rsid w:val="27B04AB3"/>
    <w:rsid w:val="28043432"/>
    <w:rsid w:val="281D62A2"/>
    <w:rsid w:val="282C3BA1"/>
    <w:rsid w:val="28A63332"/>
    <w:rsid w:val="28C96E8E"/>
    <w:rsid w:val="29527C78"/>
    <w:rsid w:val="29600B3C"/>
    <w:rsid w:val="299802D6"/>
    <w:rsid w:val="29C45F24"/>
    <w:rsid w:val="29FF65A7"/>
    <w:rsid w:val="2D405AAC"/>
    <w:rsid w:val="2D9038E4"/>
    <w:rsid w:val="2DEA131C"/>
    <w:rsid w:val="2DF8796C"/>
    <w:rsid w:val="2EB22F18"/>
    <w:rsid w:val="2EE12108"/>
    <w:rsid w:val="2EE25C61"/>
    <w:rsid w:val="2EED35E3"/>
    <w:rsid w:val="2F0B5068"/>
    <w:rsid w:val="2F250383"/>
    <w:rsid w:val="2F5F6DFB"/>
    <w:rsid w:val="2F63610B"/>
    <w:rsid w:val="2FBC646B"/>
    <w:rsid w:val="300965A3"/>
    <w:rsid w:val="30730D6E"/>
    <w:rsid w:val="308B20C9"/>
    <w:rsid w:val="30B91A70"/>
    <w:rsid w:val="30F84C22"/>
    <w:rsid w:val="310C6AA2"/>
    <w:rsid w:val="31793674"/>
    <w:rsid w:val="31894469"/>
    <w:rsid w:val="31BB1005"/>
    <w:rsid w:val="32332703"/>
    <w:rsid w:val="32AC6BA0"/>
    <w:rsid w:val="32CF2C5D"/>
    <w:rsid w:val="32DD31FD"/>
    <w:rsid w:val="32EE2C61"/>
    <w:rsid w:val="32FD11AA"/>
    <w:rsid w:val="3301513E"/>
    <w:rsid w:val="33391D55"/>
    <w:rsid w:val="335402B5"/>
    <w:rsid w:val="339466B2"/>
    <w:rsid w:val="33BE4517"/>
    <w:rsid w:val="344F012B"/>
    <w:rsid w:val="34555AF5"/>
    <w:rsid w:val="34DF500B"/>
    <w:rsid w:val="34FF687B"/>
    <w:rsid w:val="35011425"/>
    <w:rsid w:val="35246EC1"/>
    <w:rsid w:val="354C4987"/>
    <w:rsid w:val="35616772"/>
    <w:rsid w:val="35EA1663"/>
    <w:rsid w:val="363C4E84"/>
    <w:rsid w:val="364C598E"/>
    <w:rsid w:val="368A3622"/>
    <w:rsid w:val="36B543E5"/>
    <w:rsid w:val="36CC2B0F"/>
    <w:rsid w:val="36FC762F"/>
    <w:rsid w:val="375810A4"/>
    <w:rsid w:val="37FB2842"/>
    <w:rsid w:val="3838492F"/>
    <w:rsid w:val="383A009B"/>
    <w:rsid w:val="3887374F"/>
    <w:rsid w:val="38CB0ABC"/>
    <w:rsid w:val="39041A07"/>
    <w:rsid w:val="39043B77"/>
    <w:rsid w:val="392456E2"/>
    <w:rsid w:val="39670895"/>
    <w:rsid w:val="3A387943"/>
    <w:rsid w:val="3A657F9A"/>
    <w:rsid w:val="3A667F7C"/>
    <w:rsid w:val="3A9113D4"/>
    <w:rsid w:val="3AC54F32"/>
    <w:rsid w:val="3B144A0A"/>
    <w:rsid w:val="3B254018"/>
    <w:rsid w:val="3B5257F8"/>
    <w:rsid w:val="3BC92948"/>
    <w:rsid w:val="3BE370D4"/>
    <w:rsid w:val="3C0D06AF"/>
    <w:rsid w:val="3C1A026D"/>
    <w:rsid w:val="3C29381E"/>
    <w:rsid w:val="3C711E1D"/>
    <w:rsid w:val="3C7F463D"/>
    <w:rsid w:val="3CAE3960"/>
    <w:rsid w:val="3CEF6494"/>
    <w:rsid w:val="3D365BF6"/>
    <w:rsid w:val="3D391940"/>
    <w:rsid w:val="3D483FA5"/>
    <w:rsid w:val="3D7F7007"/>
    <w:rsid w:val="3D834401"/>
    <w:rsid w:val="3DB008AA"/>
    <w:rsid w:val="3DB57251"/>
    <w:rsid w:val="3DF23324"/>
    <w:rsid w:val="3EA14040"/>
    <w:rsid w:val="3EC75624"/>
    <w:rsid w:val="3EE8108D"/>
    <w:rsid w:val="3F147FA7"/>
    <w:rsid w:val="3F8201A3"/>
    <w:rsid w:val="3F8C2233"/>
    <w:rsid w:val="3FB427C9"/>
    <w:rsid w:val="4000052B"/>
    <w:rsid w:val="402675EA"/>
    <w:rsid w:val="40B80EFF"/>
    <w:rsid w:val="41962EF5"/>
    <w:rsid w:val="41A35364"/>
    <w:rsid w:val="41AA69A0"/>
    <w:rsid w:val="41BD0482"/>
    <w:rsid w:val="41C31686"/>
    <w:rsid w:val="41C837BC"/>
    <w:rsid w:val="41DA54D8"/>
    <w:rsid w:val="41E161A3"/>
    <w:rsid w:val="421643AC"/>
    <w:rsid w:val="42537038"/>
    <w:rsid w:val="42541700"/>
    <w:rsid w:val="42982B4E"/>
    <w:rsid w:val="429F5D0C"/>
    <w:rsid w:val="42D83665"/>
    <w:rsid w:val="434A6B47"/>
    <w:rsid w:val="436B1E42"/>
    <w:rsid w:val="43AF3C05"/>
    <w:rsid w:val="44A65B45"/>
    <w:rsid w:val="44FF7003"/>
    <w:rsid w:val="456D114B"/>
    <w:rsid w:val="45EB670F"/>
    <w:rsid w:val="46560EA5"/>
    <w:rsid w:val="46AB7C0D"/>
    <w:rsid w:val="46D44808"/>
    <w:rsid w:val="46DA5E03"/>
    <w:rsid w:val="46ED776B"/>
    <w:rsid w:val="477737C9"/>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E45773"/>
    <w:rsid w:val="501B3C66"/>
    <w:rsid w:val="503C110B"/>
    <w:rsid w:val="504A7CCC"/>
    <w:rsid w:val="504B40C5"/>
    <w:rsid w:val="50987DC2"/>
    <w:rsid w:val="50A4703E"/>
    <w:rsid w:val="510F3FE9"/>
    <w:rsid w:val="51282B99"/>
    <w:rsid w:val="512C608F"/>
    <w:rsid w:val="5136104F"/>
    <w:rsid w:val="51465EDE"/>
    <w:rsid w:val="515B05A9"/>
    <w:rsid w:val="52071113"/>
    <w:rsid w:val="52085509"/>
    <w:rsid w:val="522774C4"/>
    <w:rsid w:val="522A7431"/>
    <w:rsid w:val="525A440D"/>
    <w:rsid w:val="52626449"/>
    <w:rsid w:val="52DD482F"/>
    <w:rsid w:val="53715570"/>
    <w:rsid w:val="538C5F06"/>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A13367"/>
    <w:rsid w:val="58C27FDB"/>
    <w:rsid w:val="58DF2F7C"/>
    <w:rsid w:val="59472AC7"/>
    <w:rsid w:val="595D09EE"/>
    <w:rsid w:val="59D514A6"/>
    <w:rsid w:val="59DD74BB"/>
    <w:rsid w:val="59E85E60"/>
    <w:rsid w:val="59EC6E09"/>
    <w:rsid w:val="5AB343F7"/>
    <w:rsid w:val="5ABF50F2"/>
    <w:rsid w:val="5AE40D1D"/>
    <w:rsid w:val="5AF25D13"/>
    <w:rsid w:val="5AF76904"/>
    <w:rsid w:val="5B052E7A"/>
    <w:rsid w:val="5B3D7F7E"/>
    <w:rsid w:val="5B7C7777"/>
    <w:rsid w:val="5BC326E1"/>
    <w:rsid w:val="5BC36B85"/>
    <w:rsid w:val="5BEC6771"/>
    <w:rsid w:val="5C1378B8"/>
    <w:rsid w:val="5C681D31"/>
    <w:rsid w:val="5CA506B9"/>
    <w:rsid w:val="5CF74CE4"/>
    <w:rsid w:val="5D1D1937"/>
    <w:rsid w:val="5D5A7C63"/>
    <w:rsid w:val="5E256F6F"/>
    <w:rsid w:val="5E800D5D"/>
    <w:rsid w:val="5EBD2BD2"/>
    <w:rsid w:val="5F6235A9"/>
    <w:rsid w:val="5F781C91"/>
    <w:rsid w:val="60DC439E"/>
    <w:rsid w:val="614125C2"/>
    <w:rsid w:val="61AA1D1F"/>
    <w:rsid w:val="61B41449"/>
    <w:rsid w:val="62421390"/>
    <w:rsid w:val="624C5C52"/>
    <w:rsid w:val="63957059"/>
    <w:rsid w:val="63DF08E4"/>
    <w:rsid w:val="64C04AFD"/>
    <w:rsid w:val="655B219F"/>
    <w:rsid w:val="661A7B69"/>
    <w:rsid w:val="66455323"/>
    <w:rsid w:val="664909C1"/>
    <w:rsid w:val="66635AE4"/>
    <w:rsid w:val="66A51361"/>
    <w:rsid w:val="66C63EB5"/>
    <w:rsid w:val="67592674"/>
    <w:rsid w:val="677E1BB2"/>
    <w:rsid w:val="679461D3"/>
    <w:rsid w:val="67C223E6"/>
    <w:rsid w:val="6858287E"/>
    <w:rsid w:val="68593A1E"/>
    <w:rsid w:val="689C6793"/>
    <w:rsid w:val="68C04D52"/>
    <w:rsid w:val="68D33DE9"/>
    <w:rsid w:val="69157114"/>
    <w:rsid w:val="691A443E"/>
    <w:rsid w:val="69DD7064"/>
    <w:rsid w:val="69E203A0"/>
    <w:rsid w:val="6A5B6D7D"/>
    <w:rsid w:val="6A765FBC"/>
    <w:rsid w:val="6A80735F"/>
    <w:rsid w:val="6AC17181"/>
    <w:rsid w:val="6ACC5E47"/>
    <w:rsid w:val="6AD43ED1"/>
    <w:rsid w:val="6B11024D"/>
    <w:rsid w:val="6B647ABE"/>
    <w:rsid w:val="6B7D5B36"/>
    <w:rsid w:val="6BD85D34"/>
    <w:rsid w:val="6C834DAA"/>
    <w:rsid w:val="6C993CCE"/>
    <w:rsid w:val="6CDA788A"/>
    <w:rsid w:val="6CF120A8"/>
    <w:rsid w:val="6D413DAD"/>
    <w:rsid w:val="6D72413D"/>
    <w:rsid w:val="6E233462"/>
    <w:rsid w:val="6E3631E6"/>
    <w:rsid w:val="6FF50B81"/>
    <w:rsid w:val="701D6A70"/>
    <w:rsid w:val="70330B9C"/>
    <w:rsid w:val="709D17BE"/>
    <w:rsid w:val="70CE5958"/>
    <w:rsid w:val="71233EF6"/>
    <w:rsid w:val="713C4FB8"/>
    <w:rsid w:val="714213DD"/>
    <w:rsid w:val="71573B9F"/>
    <w:rsid w:val="717F272E"/>
    <w:rsid w:val="72783A23"/>
    <w:rsid w:val="728027C6"/>
    <w:rsid w:val="731C0BFD"/>
    <w:rsid w:val="73D62FA6"/>
    <w:rsid w:val="73FE7ACC"/>
    <w:rsid w:val="74556746"/>
    <w:rsid w:val="74743258"/>
    <w:rsid w:val="75357D54"/>
    <w:rsid w:val="757D16FB"/>
    <w:rsid w:val="75D05CCE"/>
    <w:rsid w:val="761B13C4"/>
    <w:rsid w:val="764B6A8A"/>
    <w:rsid w:val="766703E1"/>
    <w:rsid w:val="76C17E06"/>
    <w:rsid w:val="76CA67BD"/>
    <w:rsid w:val="76E6298C"/>
    <w:rsid w:val="770021AC"/>
    <w:rsid w:val="771B11CB"/>
    <w:rsid w:val="774E6400"/>
    <w:rsid w:val="775B0046"/>
    <w:rsid w:val="7787300C"/>
    <w:rsid w:val="779141F4"/>
    <w:rsid w:val="77E41CC8"/>
    <w:rsid w:val="780B7492"/>
    <w:rsid w:val="78745037"/>
    <w:rsid w:val="79700BEF"/>
    <w:rsid w:val="798D552B"/>
    <w:rsid w:val="7A090695"/>
    <w:rsid w:val="7A1D5951"/>
    <w:rsid w:val="7A21562A"/>
    <w:rsid w:val="7A5549F4"/>
    <w:rsid w:val="7AE175F4"/>
    <w:rsid w:val="7B417685"/>
    <w:rsid w:val="7B5220F0"/>
    <w:rsid w:val="7B753998"/>
    <w:rsid w:val="7BA169C0"/>
    <w:rsid w:val="7BC55243"/>
    <w:rsid w:val="7BF344C5"/>
    <w:rsid w:val="7C2F4A9A"/>
    <w:rsid w:val="7CAD595B"/>
    <w:rsid w:val="7CF65D07"/>
    <w:rsid w:val="7D096F4F"/>
    <w:rsid w:val="7D2975D1"/>
    <w:rsid w:val="7D2F3083"/>
    <w:rsid w:val="7D906046"/>
    <w:rsid w:val="7DCC0CD6"/>
    <w:rsid w:val="7E3F62A3"/>
    <w:rsid w:val="7E417769"/>
    <w:rsid w:val="7E957A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4"/>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批注框文本 字符"/>
    <w:link w:val="6"/>
    <w:qFormat/>
    <w:uiPriority w:val="0"/>
    <w:rPr>
      <w:rFonts w:eastAsia="仿宋_GB2312"/>
      <w:kern w:val="2"/>
      <w:sz w:val="18"/>
      <w:szCs w:val="18"/>
    </w:rPr>
  </w:style>
  <w:style w:type="character" w:customStyle="1" w:styleId="15">
    <w:name w:val="页脚 字符"/>
    <w:link w:val="7"/>
    <w:qFormat/>
    <w:uiPriority w:val="0"/>
    <w:rPr>
      <w:rFonts w:eastAsia="仿宋_GB2312"/>
      <w:kern w:val="2"/>
      <w:sz w:val="18"/>
    </w:rPr>
  </w:style>
  <w:style w:type="character" w:customStyle="1" w:styleId="16">
    <w:name w:val="font6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character" w:customStyle="1" w:styleId="20">
    <w:name w:val="font11"/>
    <w:qFormat/>
    <w:uiPriority w:val="0"/>
    <w:rPr>
      <w:rFonts w:hint="default" w:ascii="Arial" w:hAnsi="Arial" w:cs="Arial"/>
      <w:color w:val="000000"/>
      <w:sz w:val="24"/>
      <w:szCs w:val="24"/>
      <w:u w:val="none"/>
    </w:rPr>
  </w:style>
  <w:style w:type="paragraph" w:customStyle="1" w:styleId="21">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p0"/>
    <w:basedOn w:val="1"/>
    <w:qFormat/>
    <w:uiPriority w:val="0"/>
    <w:pPr>
      <w:widowControl/>
    </w:pPr>
    <w:rPr>
      <w:rFonts w:eastAsia="宋体"/>
      <w:kern w:val="0"/>
      <w:szCs w:val="32"/>
    </w:rPr>
  </w:style>
  <w:style w:type="paragraph" w:customStyle="1" w:styleId="29">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文本 21"/>
    <w:basedOn w:val="1"/>
    <w:qFormat/>
    <w:uiPriority w:val="0"/>
    <w:pPr>
      <w:adjustRightInd w:val="0"/>
      <w:ind w:firstLine="630"/>
      <w:jc w:val="left"/>
      <w:textAlignment w:val="baseline"/>
    </w:pPr>
    <w:rPr>
      <w:rFonts w:eastAsia="黑体"/>
    </w:rPr>
  </w:style>
  <w:style w:type="paragraph" w:customStyle="1" w:styleId="5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Char"/>
    <w:basedOn w:val="1"/>
    <w:qFormat/>
    <w:uiPriority w:val="0"/>
    <w:rPr>
      <w:rFonts w:eastAsia="宋体"/>
      <w:sz w:val="21"/>
      <w:szCs w:val="21"/>
    </w:rPr>
  </w:style>
  <w:style w:type="paragraph" w:customStyle="1" w:styleId="7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33a1bcc4-a2ca-48c9-9848-610404d293f2</errorID>
      <errorWord>法律、法规</errorWord>
      <group>L1_Word</group>
      <groupName>字词问题</groupName>
      <ability>L2_Typo</ability>
      <abilityName>字词错误</abilityName>
      <candidateList>
        <item>法律法规</item>
      </candidateList>
      <explain/>
      <paraID>1E9F2C6A</paraID>
      <start>18</start>
      <end>23</end>
      <status>unmodified</status>
      <modifiedWord/>
      <trackRevisions>false</trackRevisions>
    </reviewItem>
    <reviewItem>
      <errorID>ef796f41-c05f-4e5e-b797-523575de6485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17B244C3</paraID>
      <start>0</start>
      <end>2</end>
      <status>unmodified</status>
      <modifiedWord/>
      <trackRevisions>false</trackRevisions>
    </reviewItem>
    <reviewItem>
      <errorID>daac95fa-a16a-45fe-9176-4491fc46fe49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719FCEE6</paraID>
      <start>0</start>
      <end>2</end>
      <status>unmodified</status>
      <modifiedWord/>
      <trackRevisions>false</trackRevisions>
    </reviewItem>
    <reviewItem>
      <errorID>dcfc9198-4e5b-4140-ae2b-99cc2c03889b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806ABB7</paraID>
      <start>0</start>
      <end>2</end>
      <status>unmodified</status>
      <modifiedWord/>
      <trackRevisions>false</trackRevisions>
    </reviewItem>
    <reviewItem>
      <errorID>95a4ca39-c181-4a58-8358-eb8865a1828b</errorID>
      <errorWord>......</errorWord>
      <group>L1_Punc</group>
      <groupName>标点问题</groupName>
      <ability>L2_Punc</ability>
      <abilityName>标点符号检查</abilityName>
      <candidateList>
        <item>……</item>
      </candidateList>
      <explain/>
      <paraID>4F16047E</paraID>
      <start>0</start>
      <end>6</end>
      <status>unmodified</status>
      <modifiedWord/>
      <trackRevisions>false</trackRevisions>
    </reviewItem>
    <reviewItem>
      <errorID>5c6b8309-b9f5-4dd0-b904-a92b5c3772ea</errorID>
      <errorWord>,</errorWord>
      <group>L1_Format</group>
      <groupName>格式问题</groupName>
      <ability>L2_HalfPunc</ability>
      <abilityName>全半角检查</abilityName>
      <candidateList>
        <item>，</item>
      </candidateList>
      <explain>文本全半角错误。</explain>
      <paraID>317D89BA</paraID>
      <start>16</start>
      <end>17</end>
      <status>unmodified</status>
      <modifiedWord/>
      <trackRevisions>false</trackRevisions>
    </reviewItem>
    <reviewItem>
      <errorID>3c9110ff-a20c-45d8-8ee2-3671f83b59d7</errorID>
      <errorWord>市委市政府</errorWord>
      <group>L1_Word</group>
      <groupName>字词问题</groupName>
      <ability>L2_Typo</ability>
      <abilityName>字词错误</abilityName>
      <candidateList>
        <item>市委、市政府</item>
      </candidateList>
      <explain/>
      <paraID>79766EF1</paraID>
      <start>22</start>
      <end>27</end>
      <status>unmodified</status>
      <modifiedWord/>
      <trackRevisions>false</trackRevisions>
    </reviewItem>
    <reviewItem>
      <errorID>b3bf3256-eb6d-4b96-a4f5-e1c715584c21</errorID>
      <errorWord>&gt;</errorWord>
      <group>L1_Punc</group>
      <groupName>标点问题</groupName>
      <ability>L2_Punc</ability>
      <abilityName>标点符号检查</abilityName>
      <candidateList/>
      <explain/>
      <paraID>25F78D56</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290a2-341c-4672-b31b-d0b875efc692}">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2618</Words>
  <Characters>3482</Characters>
  <Lines>71</Lines>
  <Paragraphs>20</Paragraphs>
  <TotalTime>6</TotalTime>
  <ScaleCrop>false</ScaleCrop>
  <LinksUpToDate>false</LinksUpToDate>
  <CharactersWithSpaces>4001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悦丶y</cp:lastModifiedBy>
  <cp:lastPrinted>2026-02-26T07:17:00Z</cp:lastPrinted>
  <dcterms:modified xsi:type="dcterms:W3CDTF">2026-03-02T03:11:32Z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eyJoZGlkIjoiZmNjZmRlNDAwZGJhMmRmNzJmODExYWU3M2VkMzgwYTgiLCJ1c2VySWQiOiI0MTk1MjIyMTIifQ==</vt:lpwstr>
  </property>
  <property fmtid="{D5CDD505-2E9C-101B-9397-08002B2CF9AE}" pid="4" name="ICV">
    <vt:lpwstr>744488F424F8466AA77AAEADD6132731_13</vt:lpwstr>
  </property>
</Properties>
</file>